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8ABBB" w14:textId="77777777" w:rsidR="00595FFD" w:rsidRDefault="00595FFD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  <w:u w:val="single"/>
        </w:rPr>
      </w:pPr>
      <w:r w:rsidRPr="00595FFD">
        <w:rPr>
          <w:rFonts w:ascii="Calibri-Bold" w:hAnsi="Calibri-Bold" w:cs="Calibri-Bold"/>
          <w:bCs/>
          <w:noProof/>
          <w:color w:val="000000"/>
          <w:sz w:val="21"/>
          <w:szCs w:val="21"/>
          <w:u w:val="single"/>
        </w:rPr>
        <w:drawing>
          <wp:anchor distT="0" distB="0" distL="114300" distR="114300" simplePos="0" relativeHeight="251659264" behindDoc="0" locked="0" layoutInCell="1" allowOverlap="1" wp14:anchorId="719D21FA" wp14:editId="342D6BE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280285" cy="525780"/>
            <wp:effectExtent l="19050" t="0" r="952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010DE9" w14:textId="77777777" w:rsidR="00595FFD" w:rsidRDefault="00595FFD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  <w:u w:val="single"/>
        </w:rPr>
      </w:pPr>
    </w:p>
    <w:p w14:paraId="3F7F698E" w14:textId="77777777" w:rsidR="00595FFD" w:rsidRDefault="00595FFD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  <w:u w:val="single"/>
        </w:rPr>
      </w:pPr>
    </w:p>
    <w:p w14:paraId="1601321F" w14:textId="77777777" w:rsidR="0018730C" w:rsidRDefault="0018730C" w:rsidP="00561C37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bCs/>
          <w:color w:val="000000"/>
          <w:sz w:val="21"/>
          <w:szCs w:val="21"/>
          <w:u w:val="single"/>
        </w:rPr>
      </w:pPr>
    </w:p>
    <w:p w14:paraId="46EC9851" w14:textId="77777777" w:rsidR="0018730C" w:rsidRDefault="0018730C" w:rsidP="00561C37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bCs/>
          <w:color w:val="000000"/>
          <w:sz w:val="21"/>
          <w:szCs w:val="21"/>
          <w:u w:val="single"/>
        </w:rPr>
      </w:pPr>
    </w:p>
    <w:p w14:paraId="7D9C3915" w14:textId="77777777" w:rsidR="006B00C4" w:rsidRDefault="006B00C4" w:rsidP="0016043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color w:val="000000"/>
          <w:sz w:val="21"/>
          <w:szCs w:val="21"/>
          <w:u w:val="single"/>
        </w:rPr>
      </w:pPr>
      <w:r w:rsidRPr="0018730C">
        <w:rPr>
          <w:rFonts w:ascii="Calibri-Bold" w:hAnsi="Calibri-Bold" w:cs="Calibri-Bold"/>
          <w:bCs/>
          <w:color w:val="000000"/>
          <w:sz w:val="21"/>
          <w:szCs w:val="21"/>
          <w:u w:val="single"/>
        </w:rPr>
        <w:t>CONSTITUTION</w:t>
      </w:r>
    </w:p>
    <w:p w14:paraId="6D46DCC7" w14:textId="77777777" w:rsidR="00C910A4" w:rsidRPr="0018730C" w:rsidRDefault="00C910A4" w:rsidP="0016043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color w:val="000000"/>
          <w:sz w:val="21"/>
          <w:szCs w:val="21"/>
          <w:u w:val="single"/>
        </w:rPr>
      </w:pPr>
    </w:p>
    <w:p w14:paraId="5290ABC3" w14:textId="77777777" w:rsidR="006B00C4" w:rsidRPr="0018730C" w:rsidRDefault="006B00C4" w:rsidP="00561C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The club shall be known as ‘Thame Netball Club’ and will be affiliated to England Netball.</w:t>
      </w:r>
    </w:p>
    <w:p w14:paraId="131A4038" w14:textId="77777777" w:rsidR="005C70B9" w:rsidRDefault="005C70B9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711E58CA" w14:textId="77777777" w:rsidR="00F27672" w:rsidRPr="0018730C" w:rsidRDefault="00F27672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34414348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18730C">
        <w:rPr>
          <w:rFonts w:ascii="Calibri-Bold" w:hAnsi="Calibri-Bold" w:cs="Calibri-Bold"/>
          <w:bCs/>
          <w:color w:val="000000"/>
          <w:sz w:val="21"/>
          <w:szCs w:val="21"/>
        </w:rPr>
        <w:t>CLUB PURPOSE</w:t>
      </w:r>
    </w:p>
    <w:p w14:paraId="46BEEB69" w14:textId="100A1D7F" w:rsidR="006B00C4" w:rsidRPr="0018730C" w:rsidRDefault="006B00C4" w:rsidP="00561C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 xml:space="preserve">To enable members to play competitive netball in local league/s in </w:t>
      </w:r>
      <w:r w:rsidR="00791300" w:rsidRPr="0018730C">
        <w:rPr>
          <w:rFonts w:ascii="Calibri" w:hAnsi="Calibri" w:cs="Calibri"/>
          <w:color w:val="000000"/>
          <w:sz w:val="21"/>
          <w:szCs w:val="21"/>
        </w:rPr>
        <w:t xml:space="preserve">the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winter </w:t>
      </w:r>
      <w:r w:rsidR="00791300" w:rsidRPr="0018730C">
        <w:rPr>
          <w:rFonts w:ascii="Calibri" w:hAnsi="Calibri" w:cs="Calibri"/>
          <w:color w:val="000000"/>
          <w:sz w:val="21"/>
          <w:szCs w:val="21"/>
        </w:rPr>
        <w:t xml:space="preserve">season (Sept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– </w:t>
      </w:r>
      <w:r w:rsidR="00363059">
        <w:rPr>
          <w:rFonts w:ascii="Calibri" w:hAnsi="Calibri" w:cs="Calibri"/>
          <w:color w:val="000000"/>
          <w:sz w:val="21"/>
          <w:szCs w:val="21"/>
        </w:rPr>
        <w:t>April</w:t>
      </w:r>
      <w:r w:rsidRPr="0018730C">
        <w:rPr>
          <w:rFonts w:ascii="Calibri" w:hAnsi="Calibri" w:cs="Calibri"/>
          <w:color w:val="000000"/>
          <w:sz w:val="21"/>
          <w:szCs w:val="21"/>
        </w:rPr>
        <w:t>)</w:t>
      </w:r>
    </w:p>
    <w:p w14:paraId="2559F536" w14:textId="77777777" w:rsidR="00791300" w:rsidRPr="0018730C" w:rsidRDefault="006B00C4" w:rsidP="00561C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To provid</w:t>
      </w:r>
      <w:r w:rsidR="00791300" w:rsidRPr="0018730C">
        <w:rPr>
          <w:rFonts w:ascii="Calibri" w:hAnsi="Calibri" w:cs="Calibri"/>
          <w:color w:val="000000"/>
          <w:sz w:val="21"/>
          <w:szCs w:val="21"/>
        </w:rPr>
        <w:t>e structured training sessions with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 quality coaching.</w:t>
      </w:r>
    </w:p>
    <w:p w14:paraId="0720D8D6" w14:textId="77777777" w:rsidR="006B00C4" w:rsidRPr="0018730C" w:rsidRDefault="006B00C4" w:rsidP="00561C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To welcome players, who do not wish to play competitively, to attend training as visitors.</w:t>
      </w:r>
    </w:p>
    <w:p w14:paraId="122B3069" w14:textId="77777777" w:rsidR="006B00C4" w:rsidRPr="00595FFD" w:rsidRDefault="006B00C4" w:rsidP="00595F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95FFD">
        <w:rPr>
          <w:rFonts w:ascii="Calibri" w:hAnsi="Calibri" w:cs="Calibri"/>
          <w:color w:val="000000"/>
          <w:sz w:val="21"/>
          <w:szCs w:val="21"/>
        </w:rPr>
        <w:t>To provide members with the opportunity to move towards gaining umpiring and coaching</w:t>
      </w:r>
      <w:r w:rsidR="00595FFD" w:rsidRPr="00595F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95FFD">
        <w:rPr>
          <w:rFonts w:ascii="Calibri" w:hAnsi="Calibri" w:cs="Calibri"/>
          <w:color w:val="000000"/>
          <w:sz w:val="21"/>
          <w:szCs w:val="21"/>
        </w:rPr>
        <w:t>qualifications by encouraging attendance on courses as offered.</w:t>
      </w:r>
    </w:p>
    <w:p w14:paraId="1DECD522" w14:textId="77777777" w:rsidR="006B00C4" w:rsidRPr="00595FFD" w:rsidRDefault="006B00C4" w:rsidP="00595F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95FFD">
        <w:rPr>
          <w:rFonts w:ascii="Calibri" w:hAnsi="Calibri" w:cs="Calibri"/>
          <w:color w:val="000000"/>
          <w:sz w:val="21"/>
          <w:szCs w:val="21"/>
        </w:rPr>
        <w:t>To encourage members to be involved with league business, thus promoting and enabling netball in</w:t>
      </w:r>
      <w:r w:rsidR="00595FFD" w:rsidRPr="00595F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95FFD">
        <w:rPr>
          <w:rFonts w:ascii="Calibri" w:hAnsi="Calibri" w:cs="Calibri"/>
          <w:color w:val="000000"/>
          <w:sz w:val="21"/>
          <w:szCs w:val="21"/>
        </w:rPr>
        <w:t>our local area.</w:t>
      </w:r>
    </w:p>
    <w:p w14:paraId="21B93A8B" w14:textId="77777777" w:rsidR="00791300" w:rsidRPr="00595FFD" w:rsidRDefault="006B00C4" w:rsidP="00595F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95FFD">
        <w:rPr>
          <w:rFonts w:ascii="Calibri" w:hAnsi="Calibri" w:cs="Calibri"/>
          <w:color w:val="000000"/>
          <w:sz w:val="21"/>
          <w:szCs w:val="21"/>
        </w:rPr>
        <w:t>To ensure that all present and future members, officials and visitors receive fair and equal</w:t>
      </w:r>
      <w:r w:rsidR="00595FFD" w:rsidRPr="00595F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95FFD">
        <w:rPr>
          <w:rFonts w:ascii="Calibri" w:hAnsi="Calibri" w:cs="Calibri"/>
          <w:color w:val="000000"/>
          <w:sz w:val="21"/>
          <w:szCs w:val="21"/>
        </w:rPr>
        <w:t>treatment.</w:t>
      </w:r>
    </w:p>
    <w:p w14:paraId="5A079B05" w14:textId="77777777" w:rsidR="006B00C4" w:rsidRPr="0018730C" w:rsidRDefault="006B00C4" w:rsidP="00561C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To further the growth and development of netball to all age groups within the club</w:t>
      </w:r>
    </w:p>
    <w:p w14:paraId="70D2F551" w14:textId="77777777" w:rsidR="00814D76" w:rsidRPr="0018730C" w:rsidRDefault="00814D76" w:rsidP="00561C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To promote the club within the local community</w:t>
      </w:r>
    </w:p>
    <w:p w14:paraId="681A10D8" w14:textId="77777777" w:rsidR="00791300" w:rsidRPr="0018730C" w:rsidRDefault="00791300" w:rsidP="00561C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TNC has a duty of care to all its members.</w:t>
      </w:r>
    </w:p>
    <w:p w14:paraId="4B052860" w14:textId="77777777" w:rsidR="00791300" w:rsidRPr="0018730C" w:rsidRDefault="00791300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1FEAD906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18730C">
        <w:rPr>
          <w:rFonts w:ascii="Calibri-Bold" w:hAnsi="Calibri-Bold" w:cs="Calibri-Bold"/>
          <w:bCs/>
          <w:color w:val="000000"/>
          <w:sz w:val="21"/>
          <w:szCs w:val="21"/>
        </w:rPr>
        <w:t>MEMBERSHIP</w:t>
      </w:r>
    </w:p>
    <w:p w14:paraId="0F946F1C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Membership shall consist of players and of officials in the roles of coach, umpire and scorer.</w:t>
      </w:r>
    </w:p>
    <w:p w14:paraId="4C7733ED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Membership is op</w:t>
      </w:r>
      <w:r w:rsidR="009A1965">
        <w:rPr>
          <w:rFonts w:ascii="Calibri" w:hAnsi="Calibri" w:cs="Calibri"/>
          <w:color w:val="000000"/>
          <w:sz w:val="21"/>
          <w:szCs w:val="21"/>
        </w:rPr>
        <w:t xml:space="preserve">en to all </w:t>
      </w:r>
      <w:r w:rsidR="009A1965" w:rsidRPr="00363059">
        <w:rPr>
          <w:rFonts w:ascii="Calibri" w:hAnsi="Calibri" w:cs="Calibri"/>
          <w:sz w:val="21"/>
          <w:szCs w:val="21"/>
        </w:rPr>
        <w:t>above the age of</w:t>
      </w:r>
      <w:r w:rsidR="00C57DD8" w:rsidRPr="00363059">
        <w:rPr>
          <w:rFonts w:ascii="Calibri" w:hAnsi="Calibri" w:cs="Calibri"/>
          <w:sz w:val="21"/>
          <w:szCs w:val="21"/>
        </w:rPr>
        <w:t xml:space="preserve"> 14 for training and</w:t>
      </w:r>
      <w:r w:rsidR="009A1965" w:rsidRPr="00363059">
        <w:rPr>
          <w:rFonts w:ascii="Calibri" w:hAnsi="Calibri" w:cs="Calibri"/>
          <w:sz w:val="21"/>
          <w:szCs w:val="21"/>
        </w:rPr>
        <w:t xml:space="preserve"> </w:t>
      </w:r>
      <w:r w:rsidR="00C57DD8" w:rsidRPr="00363059">
        <w:rPr>
          <w:rFonts w:ascii="Calibri" w:hAnsi="Calibri" w:cs="Calibri"/>
          <w:sz w:val="21"/>
          <w:szCs w:val="21"/>
        </w:rPr>
        <w:t xml:space="preserve">16 </w:t>
      </w:r>
      <w:r w:rsidR="009A1965" w:rsidRPr="00363059">
        <w:rPr>
          <w:rFonts w:ascii="Calibri" w:hAnsi="Calibri" w:cs="Calibri"/>
          <w:sz w:val="21"/>
          <w:szCs w:val="21"/>
        </w:rPr>
        <w:t>years</w:t>
      </w:r>
      <w:r w:rsidR="00C57DD8" w:rsidRPr="00363059">
        <w:rPr>
          <w:rFonts w:ascii="Calibri" w:hAnsi="Calibri" w:cs="Calibri"/>
          <w:sz w:val="21"/>
          <w:szCs w:val="21"/>
        </w:rPr>
        <w:t xml:space="preserve"> for match play (as per ADNL rules)</w:t>
      </w:r>
      <w:r w:rsidR="009A1965" w:rsidRPr="00363059">
        <w:rPr>
          <w:rFonts w:ascii="Calibri" w:hAnsi="Calibri" w:cs="Calibri"/>
          <w:sz w:val="21"/>
          <w:szCs w:val="21"/>
        </w:rPr>
        <w:t xml:space="preserve">, </w:t>
      </w:r>
      <w:r w:rsidR="009A1965">
        <w:rPr>
          <w:rFonts w:ascii="Calibri" w:hAnsi="Calibri" w:cs="Calibri"/>
          <w:color w:val="000000"/>
          <w:sz w:val="21"/>
          <w:szCs w:val="21"/>
        </w:rPr>
        <w:t xml:space="preserve">regardless of </w:t>
      </w:r>
      <w:r w:rsidRPr="0018730C">
        <w:rPr>
          <w:rFonts w:ascii="Calibri" w:hAnsi="Calibri" w:cs="Calibri"/>
          <w:color w:val="000000"/>
          <w:sz w:val="21"/>
          <w:szCs w:val="21"/>
        </w:rPr>
        <w:t>ability.</w:t>
      </w:r>
    </w:p>
    <w:p w14:paraId="140FF221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All members shall affiliate annually to EN and applicable </w:t>
      </w:r>
      <w:proofErr w:type="gramStart"/>
      <w:r w:rsidRPr="0018730C">
        <w:rPr>
          <w:rFonts w:ascii="Calibri" w:hAnsi="Calibri" w:cs="Calibri"/>
          <w:color w:val="000000"/>
          <w:sz w:val="21"/>
          <w:szCs w:val="21"/>
        </w:rPr>
        <w:t>regions, and</w:t>
      </w:r>
      <w:proofErr w:type="gramEnd"/>
      <w:r w:rsidRPr="0018730C">
        <w:rPr>
          <w:rFonts w:ascii="Calibri" w:hAnsi="Calibri" w:cs="Calibri"/>
          <w:color w:val="000000"/>
          <w:sz w:val="21"/>
          <w:szCs w:val="21"/>
        </w:rPr>
        <w:t xml:space="preserve"> abide by their rulings.</w:t>
      </w:r>
    </w:p>
    <w:p w14:paraId="42C88619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In accepting </w:t>
      </w:r>
      <w:proofErr w:type="gramStart"/>
      <w:r w:rsidRPr="0018730C">
        <w:rPr>
          <w:rFonts w:ascii="Calibri" w:hAnsi="Calibri" w:cs="Calibri"/>
          <w:color w:val="000000"/>
          <w:sz w:val="21"/>
          <w:szCs w:val="21"/>
        </w:rPr>
        <w:t>membership</w:t>
      </w:r>
      <w:proofErr w:type="gramEnd"/>
      <w:r w:rsidRPr="0018730C">
        <w:rPr>
          <w:rFonts w:ascii="Calibri" w:hAnsi="Calibri" w:cs="Calibri"/>
          <w:color w:val="000000"/>
          <w:sz w:val="21"/>
          <w:szCs w:val="21"/>
        </w:rPr>
        <w:t xml:space="preserve"> a person agrees to abide by the constitution of the club and the ruling of</w:t>
      </w:r>
      <w:r w:rsidR="00595F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the club committee.</w:t>
      </w:r>
    </w:p>
    <w:p w14:paraId="21CD4A12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In accepting </w:t>
      </w:r>
      <w:proofErr w:type="gramStart"/>
      <w:r w:rsidRPr="0018730C">
        <w:rPr>
          <w:rFonts w:ascii="Calibri" w:hAnsi="Calibri" w:cs="Calibri"/>
          <w:color w:val="000000"/>
          <w:sz w:val="21"/>
          <w:szCs w:val="21"/>
        </w:rPr>
        <w:t>membership</w:t>
      </w:r>
      <w:proofErr w:type="gramEnd"/>
      <w:r w:rsidRPr="0018730C">
        <w:rPr>
          <w:rFonts w:ascii="Calibri" w:hAnsi="Calibri" w:cs="Calibri"/>
          <w:color w:val="000000"/>
          <w:sz w:val="21"/>
          <w:szCs w:val="21"/>
        </w:rPr>
        <w:t xml:space="preserve"> you are committing to play an active part in TNC.</w:t>
      </w:r>
    </w:p>
    <w:p w14:paraId="5B9F57F9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Should you wish to withdraw from the club before the end of the season please speak to a member</w:t>
      </w:r>
      <w:r w:rsidR="00595F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of the committee.</w:t>
      </w:r>
    </w:p>
    <w:p w14:paraId="0AFED795" w14:textId="77777777" w:rsidR="005C70B9" w:rsidRPr="0018730C" w:rsidRDefault="005C70B9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6DA126B9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18730C">
        <w:rPr>
          <w:rFonts w:ascii="Calibri-Bold" w:hAnsi="Calibri-Bold" w:cs="Calibri-Bold"/>
          <w:bCs/>
          <w:color w:val="000000"/>
          <w:sz w:val="21"/>
          <w:szCs w:val="21"/>
        </w:rPr>
        <w:t>FEES</w:t>
      </w:r>
    </w:p>
    <w:p w14:paraId="5A577EDE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Membership, match and training fees will be set annually and agreed by the committee.</w:t>
      </w:r>
    </w:p>
    <w:p w14:paraId="69AAE7A2" w14:textId="77777777" w:rsidR="006B00C4" w:rsidRPr="008243D7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Member’s fees for </w:t>
      </w:r>
      <w:r w:rsidR="00033341" w:rsidRPr="008243D7">
        <w:rPr>
          <w:rFonts w:ascii="Calibri" w:hAnsi="Calibri" w:cs="Calibri"/>
          <w:color w:val="000000"/>
          <w:sz w:val="21"/>
          <w:szCs w:val="21"/>
        </w:rPr>
        <w:t>20</w:t>
      </w:r>
      <w:r w:rsidR="008243D7" w:rsidRPr="008243D7">
        <w:rPr>
          <w:rFonts w:ascii="Calibri" w:hAnsi="Calibri" w:cs="Calibri"/>
          <w:color w:val="000000"/>
          <w:sz w:val="21"/>
          <w:szCs w:val="21"/>
        </w:rPr>
        <w:t>17</w:t>
      </w:r>
      <w:r w:rsidRPr="008243D7">
        <w:rPr>
          <w:rFonts w:ascii="Calibri" w:hAnsi="Calibri" w:cs="Calibri"/>
          <w:color w:val="000000"/>
          <w:sz w:val="21"/>
          <w:szCs w:val="21"/>
        </w:rPr>
        <w:t>/1</w:t>
      </w:r>
      <w:r w:rsidR="008243D7" w:rsidRPr="008243D7">
        <w:rPr>
          <w:rFonts w:ascii="Calibri" w:hAnsi="Calibri" w:cs="Calibri"/>
          <w:color w:val="000000"/>
          <w:sz w:val="21"/>
          <w:szCs w:val="21"/>
        </w:rPr>
        <w:t>8</w:t>
      </w:r>
      <w:r w:rsidRPr="008243D7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83290F" w:rsidRPr="008243D7">
        <w:rPr>
          <w:rFonts w:ascii="Calibri" w:hAnsi="Calibri" w:cs="Calibri"/>
          <w:color w:val="000000"/>
          <w:sz w:val="21"/>
          <w:szCs w:val="21"/>
        </w:rPr>
        <w:t>we</w:t>
      </w:r>
      <w:r w:rsidRPr="008243D7">
        <w:rPr>
          <w:rFonts w:ascii="Calibri" w:hAnsi="Calibri" w:cs="Calibri"/>
          <w:color w:val="000000"/>
          <w:sz w:val="21"/>
          <w:szCs w:val="21"/>
        </w:rPr>
        <w:t>re: (please be aware the fees are subject to change)</w:t>
      </w:r>
    </w:p>
    <w:p w14:paraId="5C851BA6" w14:textId="5FE81088" w:rsidR="006B00C4" w:rsidRPr="008243D7" w:rsidRDefault="006B00C4" w:rsidP="00561C3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1"/>
          <w:szCs w:val="21"/>
        </w:rPr>
      </w:pPr>
      <w:r w:rsidRPr="008243D7">
        <w:rPr>
          <w:rFonts w:ascii="Calibri" w:hAnsi="Calibri" w:cs="Calibri"/>
          <w:color w:val="000000"/>
          <w:sz w:val="21"/>
          <w:szCs w:val="21"/>
        </w:rPr>
        <w:t xml:space="preserve">‐ </w:t>
      </w:r>
      <w:ins w:id="0" w:author="Tanya Batchellier" w:date="2019-06-30T20:25:00Z">
        <w:r w:rsidR="00363059">
          <w:rPr>
            <w:rFonts w:ascii="Calibri" w:hAnsi="Calibri" w:cs="Calibri"/>
            <w:color w:val="000000"/>
            <w:sz w:val="21"/>
            <w:szCs w:val="21"/>
          </w:rPr>
          <w:t xml:space="preserve">£10 (rest covered by club) </w:t>
        </w:r>
      </w:ins>
      <w:del w:id="1" w:author="Tanya Batchellier" w:date="2019-06-30T20:25:00Z">
        <w:r w:rsidRPr="00363059" w:rsidDel="00363059">
          <w:rPr>
            <w:rFonts w:ascii="Calibri" w:hAnsi="Calibri" w:cs="Calibri"/>
            <w:sz w:val="21"/>
            <w:szCs w:val="21"/>
          </w:rPr>
          <w:delText>£4</w:delText>
        </w:r>
        <w:r w:rsidR="0083290F" w:rsidRPr="00363059" w:rsidDel="00363059">
          <w:rPr>
            <w:rFonts w:ascii="Calibri" w:hAnsi="Calibri" w:cs="Calibri"/>
            <w:sz w:val="21"/>
            <w:szCs w:val="21"/>
          </w:rPr>
          <w:delText>2</w:delText>
        </w:r>
        <w:r w:rsidRPr="00363059" w:rsidDel="00363059">
          <w:rPr>
            <w:rFonts w:ascii="Calibri" w:hAnsi="Calibri" w:cs="Calibri"/>
            <w:sz w:val="21"/>
            <w:szCs w:val="21"/>
          </w:rPr>
          <w:delText xml:space="preserve"> </w:delText>
        </w:r>
      </w:del>
      <w:r w:rsidRPr="008243D7">
        <w:rPr>
          <w:rFonts w:ascii="Calibri" w:hAnsi="Calibri" w:cs="Calibri"/>
          <w:color w:val="000000"/>
          <w:sz w:val="21"/>
          <w:szCs w:val="21"/>
        </w:rPr>
        <w:t xml:space="preserve">for </w:t>
      </w:r>
      <w:r w:rsidR="0083290F" w:rsidRPr="008243D7">
        <w:rPr>
          <w:rFonts w:ascii="Calibri" w:hAnsi="Calibri" w:cs="Calibri"/>
          <w:color w:val="000000"/>
          <w:sz w:val="21"/>
          <w:szCs w:val="21"/>
        </w:rPr>
        <w:t>TNC team dress</w:t>
      </w:r>
    </w:p>
    <w:p w14:paraId="79829B6C" w14:textId="77777777" w:rsidR="0083290F" w:rsidRPr="008243D7" w:rsidRDefault="006B00C4" w:rsidP="00595FF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1"/>
          <w:szCs w:val="21"/>
        </w:rPr>
      </w:pPr>
      <w:proofErr w:type="gramStart"/>
      <w:r w:rsidRPr="008243D7">
        <w:rPr>
          <w:rFonts w:ascii="Calibri" w:hAnsi="Calibri" w:cs="Calibri"/>
          <w:color w:val="000000"/>
          <w:sz w:val="21"/>
          <w:szCs w:val="21"/>
        </w:rPr>
        <w:t xml:space="preserve">‐ </w:t>
      </w:r>
      <w:r w:rsidR="0083290F" w:rsidRPr="008243D7">
        <w:rPr>
          <w:rFonts w:ascii="Calibri" w:hAnsi="Calibri" w:cs="Calibri"/>
          <w:color w:val="000000"/>
          <w:sz w:val="21"/>
          <w:szCs w:val="21"/>
        </w:rPr>
        <w:t xml:space="preserve"> Over</w:t>
      </w:r>
      <w:proofErr w:type="gramEnd"/>
      <w:r w:rsidR="0083290F" w:rsidRPr="008243D7">
        <w:rPr>
          <w:rFonts w:ascii="Calibri" w:hAnsi="Calibri" w:cs="Calibri"/>
          <w:color w:val="000000"/>
          <w:sz w:val="21"/>
          <w:szCs w:val="21"/>
        </w:rPr>
        <w:t xml:space="preserve"> 18       = </w:t>
      </w:r>
      <w:r w:rsidRPr="008243D7">
        <w:rPr>
          <w:rFonts w:ascii="Calibri" w:hAnsi="Calibri" w:cs="Calibri"/>
          <w:color w:val="000000"/>
          <w:sz w:val="21"/>
          <w:szCs w:val="21"/>
        </w:rPr>
        <w:t>£</w:t>
      </w:r>
      <w:r w:rsidR="008243D7" w:rsidRPr="008243D7">
        <w:rPr>
          <w:rFonts w:ascii="Calibri" w:hAnsi="Calibri" w:cs="Calibri"/>
          <w:color w:val="000000"/>
          <w:sz w:val="21"/>
          <w:szCs w:val="21"/>
        </w:rPr>
        <w:t>4</w:t>
      </w:r>
      <w:r w:rsidR="0083290F" w:rsidRPr="008243D7">
        <w:rPr>
          <w:rFonts w:ascii="Calibri" w:hAnsi="Calibri" w:cs="Calibri"/>
          <w:color w:val="000000"/>
          <w:sz w:val="21"/>
          <w:szCs w:val="21"/>
        </w:rPr>
        <w:t>2.00</w:t>
      </w:r>
      <w:r w:rsidRPr="008243D7">
        <w:rPr>
          <w:rFonts w:ascii="Calibri" w:hAnsi="Calibri" w:cs="Calibri"/>
          <w:color w:val="000000"/>
          <w:sz w:val="21"/>
          <w:szCs w:val="21"/>
        </w:rPr>
        <w:t xml:space="preserve"> EN </w:t>
      </w:r>
      <w:r w:rsidR="0083290F" w:rsidRPr="008243D7">
        <w:rPr>
          <w:rFonts w:ascii="Calibri" w:hAnsi="Calibri" w:cs="Calibri"/>
          <w:color w:val="000000"/>
          <w:sz w:val="21"/>
          <w:szCs w:val="21"/>
        </w:rPr>
        <w:t>affiliation fee</w:t>
      </w:r>
    </w:p>
    <w:p w14:paraId="2291828F" w14:textId="77777777" w:rsidR="0083290F" w:rsidRPr="008243D7" w:rsidRDefault="0083290F" w:rsidP="00595FF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1"/>
          <w:szCs w:val="21"/>
        </w:rPr>
      </w:pPr>
      <w:r w:rsidRPr="008243D7">
        <w:rPr>
          <w:rFonts w:ascii="Calibri" w:hAnsi="Calibri" w:cs="Calibri"/>
          <w:color w:val="000000"/>
          <w:sz w:val="21"/>
          <w:szCs w:val="21"/>
        </w:rPr>
        <w:t>-  18 &amp; under = £</w:t>
      </w:r>
      <w:r w:rsidR="008243D7" w:rsidRPr="008243D7">
        <w:rPr>
          <w:rFonts w:ascii="Calibri" w:hAnsi="Calibri" w:cs="Calibri"/>
          <w:color w:val="000000"/>
          <w:sz w:val="21"/>
          <w:szCs w:val="21"/>
        </w:rPr>
        <w:t>18.35</w:t>
      </w:r>
      <w:r w:rsidR="006B00C4" w:rsidRPr="008243D7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434A7965" w14:textId="77777777" w:rsidR="0083290F" w:rsidRDefault="0083290F" w:rsidP="00595FF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1"/>
          <w:szCs w:val="21"/>
        </w:rPr>
      </w:pPr>
      <w:r w:rsidRPr="008243D7">
        <w:rPr>
          <w:rFonts w:ascii="Calibri" w:hAnsi="Calibri" w:cs="Calibri"/>
          <w:color w:val="000000"/>
          <w:sz w:val="21"/>
          <w:szCs w:val="21"/>
        </w:rPr>
        <w:t>-  14 &amp; under = £9.55</w:t>
      </w:r>
    </w:p>
    <w:p w14:paraId="1B20028B" w14:textId="77777777" w:rsidR="00033341" w:rsidRPr="0018730C" w:rsidRDefault="00BE2495" w:rsidP="00595FF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6B00C4" w:rsidRPr="0018730C">
        <w:rPr>
          <w:rFonts w:ascii="Calibri" w:hAnsi="Calibri" w:cs="Calibri"/>
          <w:color w:val="000000"/>
          <w:sz w:val="21"/>
          <w:szCs w:val="21"/>
        </w:rPr>
        <w:t>If you are a second claim player to Thame Netball Club the</w:t>
      </w:r>
      <w:r w:rsidR="00595F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6B00C4" w:rsidRPr="0018730C">
        <w:rPr>
          <w:rFonts w:ascii="Calibri" w:hAnsi="Calibri" w:cs="Calibri"/>
          <w:color w:val="000000"/>
          <w:sz w:val="21"/>
          <w:szCs w:val="21"/>
        </w:rPr>
        <w:t>appropriate fee will be applied.</w:t>
      </w:r>
    </w:p>
    <w:p w14:paraId="360E42B9" w14:textId="77777777" w:rsidR="00BE2495" w:rsidRDefault="00033341" w:rsidP="00595FF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1"/>
          <w:szCs w:val="21"/>
        </w:rPr>
      </w:pPr>
      <w:r w:rsidRPr="008243D7">
        <w:rPr>
          <w:rFonts w:ascii="Calibri" w:hAnsi="Calibri" w:cs="Calibri"/>
          <w:color w:val="000000"/>
          <w:sz w:val="21"/>
          <w:szCs w:val="21"/>
        </w:rPr>
        <w:t>-£</w:t>
      </w:r>
      <w:r w:rsidR="008243D7" w:rsidRPr="008243D7">
        <w:rPr>
          <w:rFonts w:ascii="Calibri" w:hAnsi="Calibri" w:cs="Calibri"/>
          <w:color w:val="000000"/>
          <w:sz w:val="21"/>
          <w:szCs w:val="21"/>
        </w:rPr>
        <w:t>15</w:t>
      </w:r>
      <w:r w:rsidRPr="008243D7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6B00C4" w:rsidRPr="008243D7">
        <w:rPr>
          <w:rFonts w:ascii="Calibri" w:hAnsi="Calibri" w:cs="Calibri"/>
          <w:color w:val="000000"/>
          <w:sz w:val="21"/>
          <w:szCs w:val="21"/>
        </w:rPr>
        <w:t>per month training fee</w:t>
      </w:r>
      <w:r w:rsidR="006B00C4" w:rsidRPr="0018730C">
        <w:rPr>
          <w:rFonts w:ascii="Calibri" w:hAnsi="Calibri" w:cs="Calibri"/>
          <w:color w:val="000000"/>
          <w:sz w:val="21"/>
          <w:szCs w:val="21"/>
        </w:rPr>
        <w:t>, will be paid by standing order direct to the Thame Netball Club</w:t>
      </w:r>
      <w:r w:rsidR="00595F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6B00C4" w:rsidRPr="0018730C">
        <w:rPr>
          <w:rFonts w:ascii="Calibri" w:hAnsi="Calibri" w:cs="Calibri"/>
          <w:color w:val="000000"/>
          <w:sz w:val="21"/>
          <w:szCs w:val="21"/>
        </w:rPr>
        <w:t xml:space="preserve">account, </w:t>
      </w:r>
      <w:r w:rsidR="00BE2495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5C227DD6" w14:textId="77777777" w:rsidR="00BE2495" w:rsidRDefault="00BE2495" w:rsidP="00595FF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6B00C4" w:rsidRPr="0018730C">
        <w:rPr>
          <w:rFonts w:ascii="Calibri" w:hAnsi="Calibri" w:cs="Calibri"/>
          <w:color w:val="000000"/>
          <w:sz w:val="21"/>
          <w:szCs w:val="21"/>
        </w:rPr>
        <w:t>for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6B00C4" w:rsidRPr="0018730C">
        <w:rPr>
          <w:rFonts w:ascii="Calibri" w:hAnsi="Calibri" w:cs="Calibri"/>
          <w:color w:val="000000"/>
          <w:sz w:val="21"/>
          <w:szCs w:val="21"/>
        </w:rPr>
        <w:t>all affiliated members. Training fees must be paid no later than the 1st of the</w:t>
      </w:r>
      <w:r w:rsidR="00033341" w:rsidRPr="0018730C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6B00C4" w:rsidRPr="0018730C">
        <w:rPr>
          <w:rFonts w:ascii="Calibri" w:hAnsi="Calibri" w:cs="Calibri"/>
          <w:color w:val="000000"/>
          <w:sz w:val="21"/>
          <w:szCs w:val="21"/>
        </w:rPr>
        <w:t xml:space="preserve">month in order </w:t>
      </w:r>
    </w:p>
    <w:p w14:paraId="32425149" w14:textId="77777777" w:rsidR="006B00C4" w:rsidRPr="0018730C" w:rsidRDefault="00BE2495" w:rsidP="00595FFD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6B00C4" w:rsidRPr="0018730C">
        <w:rPr>
          <w:rFonts w:ascii="Calibri" w:hAnsi="Calibri" w:cs="Calibri"/>
          <w:color w:val="000000"/>
          <w:sz w:val="21"/>
          <w:szCs w:val="21"/>
        </w:rPr>
        <w:t xml:space="preserve">that </w:t>
      </w:r>
      <w:r w:rsidR="00595FFD">
        <w:rPr>
          <w:rFonts w:ascii="Calibri" w:hAnsi="Calibri" w:cs="Calibri"/>
          <w:color w:val="000000"/>
          <w:sz w:val="21"/>
          <w:szCs w:val="21"/>
        </w:rPr>
        <w:t>m</w:t>
      </w:r>
      <w:r w:rsidR="006B00C4" w:rsidRPr="0018730C">
        <w:rPr>
          <w:rFonts w:ascii="Calibri" w:hAnsi="Calibri" w:cs="Calibri"/>
          <w:color w:val="000000"/>
          <w:sz w:val="21"/>
          <w:szCs w:val="21"/>
        </w:rPr>
        <w:t>embers can continue to train.</w:t>
      </w:r>
    </w:p>
    <w:p w14:paraId="35352F7E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‐ Match fees of £1 per quarter played.</w:t>
      </w:r>
    </w:p>
    <w:p w14:paraId="546BC3AC" w14:textId="5B0160D2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‐ Umpires are exempt from match fees if they umpire on the night</w:t>
      </w:r>
      <w:ins w:id="2" w:author="Tanya Batchellier" w:date="2019-06-30T20:25:00Z">
        <w:r w:rsidR="00363059">
          <w:rPr>
            <w:rFonts w:ascii="Calibri" w:hAnsi="Calibri" w:cs="Calibri"/>
            <w:color w:val="000000"/>
            <w:sz w:val="21"/>
            <w:szCs w:val="21"/>
          </w:rPr>
          <w:t xml:space="preserve"> and paid £10 per match umpired</w:t>
        </w:r>
      </w:ins>
      <w:r w:rsidRPr="0018730C">
        <w:rPr>
          <w:rFonts w:ascii="Calibri" w:hAnsi="Calibri" w:cs="Calibri"/>
          <w:color w:val="000000"/>
          <w:sz w:val="21"/>
          <w:szCs w:val="21"/>
        </w:rPr>
        <w:t>.</w:t>
      </w:r>
    </w:p>
    <w:p w14:paraId="453E8197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Non‐playing members will have any fees or costs reviewed individually.</w:t>
      </w:r>
    </w:p>
    <w:p w14:paraId="09FE4B1C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lastRenderedPageBreak/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Visitors fe</w:t>
      </w:r>
      <w:r w:rsidR="00033341" w:rsidRPr="0018730C">
        <w:rPr>
          <w:rFonts w:ascii="Calibri" w:hAnsi="Calibri" w:cs="Calibri"/>
          <w:color w:val="000000"/>
          <w:sz w:val="21"/>
          <w:szCs w:val="21"/>
        </w:rPr>
        <w:t>es are £</w:t>
      </w:r>
      <w:r w:rsidR="007D1299">
        <w:rPr>
          <w:rFonts w:ascii="Calibri" w:hAnsi="Calibri" w:cs="Calibri"/>
          <w:color w:val="000000"/>
          <w:sz w:val="21"/>
          <w:szCs w:val="21"/>
        </w:rPr>
        <w:t>4</w:t>
      </w:r>
      <w:r w:rsidR="00033341" w:rsidRPr="0018730C">
        <w:rPr>
          <w:rFonts w:ascii="Calibri" w:hAnsi="Calibri" w:cs="Calibri"/>
          <w:color w:val="000000"/>
          <w:sz w:val="21"/>
          <w:szCs w:val="21"/>
        </w:rPr>
        <w:t xml:space="preserve"> per session attended </w:t>
      </w:r>
      <w:r w:rsidR="00033341" w:rsidRPr="008243D7">
        <w:rPr>
          <w:rFonts w:ascii="Calibri" w:hAnsi="Calibri" w:cs="Calibri"/>
          <w:color w:val="000000"/>
          <w:sz w:val="21"/>
          <w:szCs w:val="21"/>
        </w:rPr>
        <w:t>(</w:t>
      </w:r>
      <w:r w:rsidRPr="008243D7">
        <w:rPr>
          <w:rFonts w:ascii="Calibri" w:hAnsi="Calibri" w:cs="Calibri"/>
          <w:color w:val="000000"/>
          <w:sz w:val="21"/>
          <w:szCs w:val="21"/>
        </w:rPr>
        <w:t>£</w:t>
      </w:r>
      <w:r w:rsidR="007D1299" w:rsidRPr="008243D7">
        <w:rPr>
          <w:rFonts w:ascii="Calibri" w:hAnsi="Calibri" w:cs="Calibri"/>
          <w:color w:val="000000"/>
          <w:sz w:val="21"/>
          <w:szCs w:val="21"/>
        </w:rPr>
        <w:t>2.0</w:t>
      </w:r>
      <w:r w:rsidRPr="008243D7">
        <w:rPr>
          <w:rFonts w:ascii="Calibri" w:hAnsi="Calibri" w:cs="Calibri"/>
          <w:color w:val="000000"/>
          <w:sz w:val="21"/>
          <w:szCs w:val="21"/>
        </w:rPr>
        <w:t xml:space="preserve">0 for </w:t>
      </w:r>
      <w:r w:rsidR="00DA4744" w:rsidRPr="008243D7">
        <w:rPr>
          <w:rFonts w:ascii="Calibri" w:hAnsi="Calibri" w:cs="Calibri"/>
          <w:color w:val="000000"/>
          <w:sz w:val="21"/>
          <w:szCs w:val="21"/>
        </w:rPr>
        <w:t>U18</w:t>
      </w:r>
      <w:r w:rsidRPr="008243D7">
        <w:rPr>
          <w:rFonts w:ascii="Calibri" w:hAnsi="Calibri" w:cs="Calibri"/>
          <w:color w:val="000000"/>
          <w:sz w:val="21"/>
          <w:szCs w:val="21"/>
        </w:rPr>
        <w:t>).</w:t>
      </w:r>
    </w:p>
    <w:p w14:paraId="7B942F0F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18730C">
        <w:rPr>
          <w:rFonts w:ascii="Calibri-Bold" w:hAnsi="Calibri-Bold" w:cs="Calibri-Bold"/>
          <w:bCs/>
          <w:color w:val="000000"/>
          <w:sz w:val="21"/>
          <w:szCs w:val="21"/>
        </w:rPr>
        <w:t>SELECTION</w:t>
      </w:r>
    </w:p>
    <w:p w14:paraId="7EDE53FF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Tornadoes are the first team, Hurricanes the second. </w:t>
      </w:r>
    </w:p>
    <w:p w14:paraId="32496017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Selection will be based on ability.</w:t>
      </w:r>
    </w:p>
    <w:p w14:paraId="43F80EF9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Selection will be made by </w:t>
      </w:r>
      <w:r w:rsidR="00DA4744">
        <w:rPr>
          <w:rFonts w:ascii="Calibri" w:hAnsi="Calibri" w:cs="Calibri"/>
          <w:color w:val="000000"/>
          <w:sz w:val="21"/>
          <w:szCs w:val="21"/>
        </w:rPr>
        <w:t xml:space="preserve">a </w:t>
      </w:r>
      <w:r w:rsidR="00DA4744" w:rsidRPr="008243D7">
        <w:rPr>
          <w:rFonts w:ascii="Calibri" w:hAnsi="Calibri" w:cs="Calibri"/>
          <w:color w:val="000000"/>
          <w:sz w:val="21"/>
          <w:szCs w:val="21"/>
        </w:rPr>
        <w:t>selector chosen by the committee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. The final decision rests with </w:t>
      </w:r>
      <w:r w:rsidR="00DA4744" w:rsidRPr="008243D7">
        <w:rPr>
          <w:rFonts w:ascii="Calibri" w:hAnsi="Calibri" w:cs="Calibri"/>
          <w:color w:val="000000"/>
          <w:sz w:val="21"/>
          <w:szCs w:val="21"/>
        </w:rPr>
        <w:t>them</w:t>
      </w:r>
      <w:r w:rsidRPr="0018730C">
        <w:rPr>
          <w:rFonts w:ascii="Calibri" w:hAnsi="Calibri" w:cs="Calibri"/>
          <w:color w:val="000000"/>
          <w:sz w:val="21"/>
          <w:szCs w:val="21"/>
        </w:rPr>
        <w:t>.</w:t>
      </w:r>
    </w:p>
    <w:p w14:paraId="1E633E46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Teams will be decided just before the beginning of the </w:t>
      </w:r>
      <w:r w:rsidR="00033341" w:rsidRPr="0018730C">
        <w:rPr>
          <w:rFonts w:ascii="Calibri" w:hAnsi="Calibri" w:cs="Calibri"/>
          <w:color w:val="000000"/>
          <w:sz w:val="21"/>
          <w:szCs w:val="21"/>
        </w:rPr>
        <w:t>summer break</w:t>
      </w:r>
      <w:r w:rsidRPr="0018730C">
        <w:rPr>
          <w:rFonts w:ascii="Calibri" w:hAnsi="Calibri" w:cs="Calibri"/>
          <w:color w:val="000000"/>
          <w:sz w:val="21"/>
          <w:szCs w:val="21"/>
        </w:rPr>
        <w:t>.</w:t>
      </w:r>
    </w:p>
    <w:p w14:paraId="6058D8C5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Once teams are selected, captains and vice‐captains will be voted for by each team.</w:t>
      </w:r>
    </w:p>
    <w:p w14:paraId="4B80F97F" w14:textId="77777777" w:rsidR="006B00C4" w:rsidRPr="0018730C" w:rsidRDefault="006B00C4" w:rsidP="006F20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Captains will decide on who will play each week with the su</w:t>
      </w:r>
      <w:r w:rsidR="009A1965">
        <w:rPr>
          <w:rFonts w:ascii="Calibri" w:hAnsi="Calibri" w:cs="Calibri"/>
          <w:color w:val="000000"/>
          <w:sz w:val="21"/>
          <w:szCs w:val="21"/>
        </w:rPr>
        <w:t>pport of the coach</w:t>
      </w:r>
      <w:r w:rsidRPr="0018730C">
        <w:rPr>
          <w:rFonts w:ascii="Calibri" w:hAnsi="Calibri" w:cs="Calibri"/>
          <w:color w:val="000000"/>
          <w:sz w:val="21"/>
          <w:szCs w:val="21"/>
        </w:rPr>
        <w:t>. If a coach is at</w:t>
      </w:r>
      <w:r w:rsid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your match </w:t>
      </w:r>
      <w:r w:rsidR="00DA4744" w:rsidRPr="008243D7">
        <w:rPr>
          <w:rFonts w:ascii="Calibri" w:hAnsi="Calibri" w:cs="Calibri"/>
          <w:color w:val="000000"/>
          <w:sz w:val="21"/>
          <w:szCs w:val="21"/>
        </w:rPr>
        <w:t>they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 will </w:t>
      </w:r>
      <w:r w:rsidR="00DA4744" w:rsidRPr="008243D7">
        <w:rPr>
          <w:rFonts w:ascii="Calibri" w:hAnsi="Calibri" w:cs="Calibri"/>
          <w:color w:val="000000"/>
          <w:sz w:val="21"/>
          <w:szCs w:val="21"/>
        </w:rPr>
        <w:t>make the final decision regarding</w:t>
      </w:r>
      <w:r w:rsidRPr="008243D7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DA4744" w:rsidRPr="008243D7">
        <w:rPr>
          <w:rFonts w:ascii="Calibri" w:hAnsi="Calibri" w:cs="Calibri"/>
          <w:color w:val="000000"/>
          <w:sz w:val="21"/>
          <w:szCs w:val="21"/>
        </w:rPr>
        <w:t>team line up/substitutions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 during the game.</w:t>
      </w:r>
    </w:p>
    <w:p w14:paraId="2DF0679C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Teams placed higher in the club will have priority of selection of any eligible player.</w:t>
      </w:r>
    </w:p>
    <w:p w14:paraId="7AC3A9C7" w14:textId="77777777" w:rsidR="006B00C4" w:rsidRPr="008243D7" w:rsidRDefault="006B00C4" w:rsidP="006F20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Should playing Up or Down be required</w:t>
      </w:r>
      <w:r w:rsidRPr="008243D7">
        <w:rPr>
          <w:rFonts w:ascii="Calibri" w:hAnsi="Calibri" w:cs="Calibri"/>
          <w:color w:val="000000"/>
          <w:sz w:val="21"/>
          <w:szCs w:val="21"/>
        </w:rPr>
        <w:t xml:space="preserve">, the </w:t>
      </w:r>
      <w:r w:rsidR="00DA4744" w:rsidRPr="008243D7">
        <w:rPr>
          <w:rFonts w:ascii="Calibri" w:hAnsi="Calibri" w:cs="Calibri"/>
          <w:color w:val="000000"/>
          <w:sz w:val="21"/>
          <w:szCs w:val="21"/>
        </w:rPr>
        <w:t>first team captain is</w:t>
      </w:r>
      <w:r w:rsidRPr="008243D7">
        <w:rPr>
          <w:rFonts w:ascii="Calibri" w:hAnsi="Calibri" w:cs="Calibri"/>
          <w:color w:val="000000"/>
          <w:sz w:val="21"/>
          <w:szCs w:val="21"/>
        </w:rPr>
        <w:t xml:space="preserve"> the first point of</w:t>
      </w:r>
      <w:r w:rsidR="00DA4744" w:rsidRPr="008243D7">
        <w:rPr>
          <w:rFonts w:ascii="Calibri" w:hAnsi="Calibri" w:cs="Calibri"/>
          <w:color w:val="000000"/>
          <w:sz w:val="21"/>
          <w:szCs w:val="21"/>
        </w:rPr>
        <w:t xml:space="preserve"> contact to discuss eligibility.</w:t>
      </w:r>
      <w:r w:rsidR="006F2041" w:rsidRPr="008243D7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243D7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8243D7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8243D7">
        <w:rPr>
          <w:rFonts w:ascii="Calibri" w:hAnsi="Calibri" w:cs="Calibri"/>
          <w:color w:val="000000"/>
          <w:sz w:val="21"/>
          <w:szCs w:val="21"/>
        </w:rPr>
        <w:t>Any member who wants to play, but who is currently unable to, should resume training as and when</w:t>
      </w:r>
      <w:r w:rsidR="006F2041" w:rsidRPr="008243D7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243D7">
        <w:rPr>
          <w:rFonts w:ascii="Calibri" w:hAnsi="Calibri" w:cs="Calibri"/>
          <w:color w:val="000000"/>
          <w:sz w:val="21"/>
          <w:szCs w:val="21"/>
        </w:rPr>
        <w:t>they are able. When appropriate for that player they will be selected to the most suitable team by</w:t>
      </w:r>
      <w:r w:rsidR="00F47C4D" w:rsidRPr="008243D7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DA4744" w:rsidRPr="008243D7">
        <w:rPr>
          <w:rFonts w:ascii="Calibri" w:hAnsi="Calibri" w:cs="Calibri"/>
          <w:color w:val="000000"/>
          <w:sz w:val="21"/>
          <w:szCs w:val="21"/>
        </w:rPr>
        <w:t xml:space="preserve">the coach, or in the event of no coach being available, then the committee. </w:t>
      </w:r>
    </w:p>
    <w:p w14:paraId="3F553CE4" w14:textId="77777777" w:rsidR="006B00C4" w:rsidRPr="008243D7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8243D7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8243D7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8243D7">
        <w:rPr>
          <w:rFonts w:ascii="Calibri" w:hAnsi="Calibri" w:cs="Calibri"/>
          <w:color w:val="000000"/>
          <w:sz w:val="21"/>
          <w:szCs w:val="21"/>
        </w:rPr>
        <w:t>Any new member will be selected to the most suitable team by the coach.</w:t>
      </w:r>
    </w:p>
    <w:p w14:paraId="440DCB92" w14:textId="77777777" w:rsidR="00DA4744" w:rsidRPr="008243D7" w:rsidRDefault="00DA474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60478A96" w14:textId="77777777" w:rsidR="00033341" w:rsidRPr="008243D7" w:rsidRDefault="00DA4744" w:rsidP="00561C37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  <w:sz w:val="21"/>
          <w:szCs w:val="21"/>
        </w:rPr>
      </w:pPr>
      <w:r w:rsidRPr="008243D7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 </w:t>
      </w:r>
      <w:r w:rsidR="00033341" w:rsidRPr="008243D7">
        <w:rPr>
          <w:rFonts w:cs="Calibri-Bold"/>
          <w:bCs/>
          <w:color w:val="000000"/>
          <w:sz w:val="21"/>
          <w:szCs w:val="21"/>
        </w:rPr>
        <w:t>At the end o</w:t>
      </w:r>
      <w:r w:rsidR="00F47C4D" w:rsidRPr="008243D7">
        <w:rPr>
          <w:rFonts w:cs="Calibri-Bold"/>
          <w:bCs/>
          <w:color w:val="000000"/>
          <w:sz w:val="21"/>
          <w:szCs w:val="21"/>
        </w:rPr>
        <w:t>f each season the teams disband</w:t>
      </w:r>
      <w:r w:rsidR="00033341" w:rsidRPr="008243D7">
        <w:rPr>
          <w:rFonts w:cs="Calibri-Bold"/>
          <w:bCs/>
          <w:color w:val="000000"/>
          <w:sz w:val="21"/>
          <w:szCs w:val="21"/>
        </w:rPr>
        <w:t>.</w:t>
      </w:r>
    </w:p>
    <w:p w14:paraId="339C8192" w14:textId="77777777" w:rsidR="00033341" w:rsidRPr="008243D7" w:rsidRDefault="00033341" w:rsidP="00561C3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16239928" w14:textId="77777777" w:rsidR="00DA4744" w:rsidRPr="008243D7" w:rsidRDefault="00DA4744" w:rsidP="00561C3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8243D7">
        <w:rPr>
          <w:rFonts w:cs="Calibri"/>
          <w:color w:val="000000"/>
          <w:sz w:val="21"/>
          <w:szCs w:val="21"/>
        </w:rPr>
        <w:t>MID SEASON TRANSFER</w:t>
      </w:r>
    </w:p>
    <w:p w14:paraId="6EB74236" w14:textId="77777777" w:rsidR="00DA4744" w:rsidRPr="008243D7" w:rsidRDefault="00DA4744" w:rsidP="00561C37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  <w:sz w:val="21"/>
          <w:szCs w:val="21"/>
        </w:rPr>
      </w:pPr>
      <w:r w:rsidRPr="008243D7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 </w:t>
      </w:r>
      <w:r w:rsidRPr="008243D7">
        <w:rPr>
          <w:rFonts w:cs="Calibri-Bold"/>
          <w:bCs/>
          <w:color w:val="000000"/>
          <w:sz w:val="21"/>
          <w:szCs w:val="21"/>
        </w:rPr>
        <w:t>In the event of a</w:t>
      </w:r>
      <w:r w:rsidR="008F579D" w:rsidRPr="008243D7">
        <w:rPr>
          <w:rFonts w:cs="Calibri-Bold"/>
          <w:bCs/>
          <w:color w:val="000000"/>
          <w:sz w:val="21"/>
          <w:szCs w:val="21"/>
        </w:rPr>
        <w:t xml:space="preserve"> </w:t>
      </w:r>
      <w:proofErr w:type="spellStart"/>
      <w:r w:rsidRPr="008243D7">
        <w:rPr>
          <w:rFonts w:cs="Calibri-Bold"/>
          <w:bCs/>
          <w:color w:val="000000"/>
          <w:sz w:val="21"/>
          <w:szCs w:val="21"/>
        </w:rPr>
        <w:t>mid season</w:t>
      </w:r>
      <w:proofErr w:type="spellEnd"/>
      <w:r w:rsidRPr="008243D7">
        <w:rPr>
          <w:rFonts w:cs="Calibri-Bold"/>
          <w:bCs/>
          <w:color w:val="000000"/>
          <w:sz w:val="21"/>
          <w:szCs w:val="21"/>
        </w:rPr>
        <w:t xml:space="preserve"> transfer request, the following process must be followed:</w:t>
      </w:r>
    </w:p>
    <w:p w14:paraId="0773F1AE" w14:textId="77777777" w:rsidR="00DA4744" w:rsidRPr="008243D7" w:rsidRDefault="008F579D" w:rsidP="008F579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8243D7">
        <w:rPr>
          <w:rFonts w:cs="Calibri"/>
          <w:color w:val="000000"/>
          <w:sz w:val="21"/>
          <w:szCs w:val="21"/>
        </w:rPr>
        <w:t xml:space="preserve">Alert the Chair </w:t>
      </w:r>
    </w:p>
    <w:p w14:paraId="060B4E98" w14:textId="77777777" w:rsidR="008F579D" w:rsidRPr="008243D7" w:rsidRDefault="008F579D" w:rsidP="008F579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8243D7">
        <w:rPr>
          <w:rFonts w:cs="Calibri"/>
          <w:color w:val="000000"/>
          <w:sz w:val="21"/>
          <w:szCs w:val="21"/>
        </w:rPr>
        <w:t>Chair will call an EGM</w:t>
      </w:r>
    </w:p>
    <w:p w14:paraId="7AD2E166" w14:textId="77777777" w:rsidR="008F579D" w:rsidRPr="008243D7" w:rsidRDefault="008F579D" w:rsidP="008F579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8243D7">
        <w:rPr>
          <w:rFonts w:cs="Calibri"/>
          <w:color w:val="000000"/>
          <w:sz w:val="21"/>
          <w:szCs w:val="21"/>
        </w:rPr>
        <w:t>Committee will vote on the decision</w:t>
      </w:r>
    </w:p>
    <w:p w14:paraId="071E1180" w14:textId="77777777" w:rsidR="008F579D" w:rsidRPr="008243D7" w:rsidRDefault="008F579D" w:rsidP="008F579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8243D7">
        <w:rPr>
          <w:rFonts w:cs="Calibri"/>
          <w:color w:val="000000"/>
          <w:sz w:val="21"/>
          <w:szCs w:val="21"/>
        </w:rPr>
        <w:t xml:space="preserve">Chair to notify player/ players concerned </w:t>
      </w:r>
    </w:p>
    <w:p w14:paraId="27921054" w14:textId="77777777" w:rsidR="008F579D" w:rsidRPr="008243D7" w:rsidRDefault="008F579D" w:rsidP="008F579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8243D7">
        <w:rPr>
          <w:rFonts w:cs="Calibri"/>
          <w:color w:val="000000"/>
          <w:sz w:val="21"/>
          <w:szCs w:val="21"/>
        </w:rPr>
        <w:t>Club to be informed of decision via email</w:t>
      </w:r>
    </w:p>
    <w:p w14:paraId="29891C2A" w14:textId="77777777" w:rsidR="005C70B9" w:rsidRPr="0018730C" w:rsidRDefault="005C70B9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0C0A5333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18730C">
        <w:rPr>
          <w:rFonts w:ascii="Calibri-Bold" w:hAnsi="Calibri-Bold" w:cs="Calibri-Bold"/>
          <w:bCs/>
          <w:color w:val="000000"/>
          <w:sz w:val="21"/>
          <w:szCs w:val="21"/>
        </w:rPr>
        <w:t>COMMITTEE</w:t>
      </w:r>
    </w:p>
    <w:p w14:paraId="03267A23" w14:textId="286E1517" w:rsidR="00561C37" w:rsidRPr="008243D7" w:rsidRDefault="00561C37" w:rsidP="00561C37">
      <w:pPr>
        <w:pStyle w:val="ListParagraph"/>
        <w:numPr>
          <w:ilvl w:val="0"/>
          <w:numId w:val="6"/>
        </w:numPr>
        <w:spacing w:after="0"/>
        <w:rPr>
          <w:rFonts w:cs="Arial"/>
          <w:color w:val="000000"/>
          <w:sz w:val="21"/>
          <w:szCs w:val="21"/>
        </w:rPr>
      </w:pPr>
      <w:r w:rsidRPr="0018730C">
        <w:rPr>
          <w:rFonts w:cs="Arial"/>
          <w:color w:val="000000"/>
          <w:sz w:val="21"/>
          <w:szCs w:val="21"/>
        </w:rPr>
        <w:t xml:space="preserve">TNC committee is made up of members in the roles of chairperson, </w:t>
      </w:r>
      <w:r w:rsidRPr="009A1965">
        <w:rPr>
          <w:rFonts w:cs="Arial"/>
          <w:strike/>
          <w:color w:val="FF0000"/>
          <w:sz w:val="21"/>
          <w:szCs w:val="21"/>
        </w:rPr>
        <w:t>vice-chairperson</w:t>
      </w:r>
      <w:r w:rsidRPr="0018730C">
        <w:rPr>
          <w:rFonts w:cs="Arial"/>
          <w:color w:val="000000"/>
          <w:sz w:val="21"/>
          <w:szCs w:val="21"/>
        </w:rPr>
        <w:t xml:space="preserve">, secretary, treasurer, </w:t>
      </w:r>
      <w:del w:id="3" w:author="Tanya Batchellier" w:date="2019-06-30T20:26:00Z">
        <w:r w:rsidRPr="0018730C" w:rsidDel="00363059">
          <w:rPr>
            <w:rFonts w:cs="Arial"/>
            <w:color w:val="000000"/>
            <w:sz w:val="21"/>
            <w:szCs w:val="21"/>
          </w:rPr>
          <w:delText>umpirin</w:delText>
        </w:r>
        <w:r w:rsidR="008F579D" w:rsidDel="00363059">
          <w:rPr>
            <w:rFonts w:cs="Arial"/>
            <w:color w:val="000000"/>
            <w:sz w:val="21"/>
            <w:szCs w:val="21"/>
          </w:rPr>
          <w:delText>g secretary</w:delText>
        </w:r>
      </w:del>
      <w:r w:rsidR="008F579D">
        <w:rPr>
          <w:rFonts w:cs="Arial"/>
          <w:color w:val="000000"/>
          <w:sz w:val="21"/>
          <w:szCs w:val="21"/>
        </w:rPr>
        <w:t xml:space="preserve">, publicity officer, </w:t>
      </w:r>
      <w:proofErr w:type="gramStart"/>
      <w:r w:rsidR="008F579D" w:rsidRPr="008243D7">
        <w:rPr>
          <w:rFonts w:cs="Arial"/>
          <w:color w:val="000000"/>
          <w:sz w:val="21"/>
          <w:szCs w:val="21"/>
        </w:rPr>
        <w:t>safe guarding</w:t>
      </w:r>
      <w:proofErr w:type="gramEnd"/>
      <w:r w:rsidR="008F579D" w:rsidRPr="008243D7">
        <w:rPr>
          <w:rFonts w:cs="Arial"/>
          <w:color w:val="000000"/>
          <w:sz w:val="21"/>
          <w:szCs w:val="21"/>
        </w:rPr>
        <w:t xml:space="preserve"> officer.</w:t>
      </w:r>
    </w:p>
    <w:p w14:paraId="76284370" w14:textId="77777777" w:rsidR="00561C37" w:rsidRPr="008243D7" w:rsidRDefault="00561C37" w:rsidP="00561C37">
      <w:pPr>
        <w:pStyle w:val="ListParagraph"/>
        <w:numPr>
          <w:ilvl w:val="0"/>
          <w:numId w:val="6"/>
        </w:numPr>
        <w:spacing w:after="0"/>
        <w:rPr>
          <w:rFonts w:cs="Arial"/>
          <w:color w:val="000000"/>
          <w:sz w:val="21"/>
          <w:szCs w:val="21"/>
        </w:rPr>
      </w:pPr>
      <w:r w:rsidRPr="008243D7">
        <w:rPr>
          <w:rFonts w:cs="Arial"/>
          <w:color w:val="000000"/>
          <w:sz w:val="21"/>
          <w:szCs w:val="21"/>
        </w:rPr>
        <w:t>The coach and the captain of each team are also members of the committee.</w:t>
      </w:r>
    </w:p>
    <w:p w14:paraId="01B01EC6" w14:textId="77777777" w:rsidR="00561C37" w:rsidRPr="00363059" w:rsidRDefault="009A1965" w:rsidP="00561C37">
      <w:pPr>
        <w:pStyle w:val="ListParagraph"/>
        <w:numPr>
          <w:ilvl w:val="0"/>
          <w:numId w:val="6"/>
        </w:numPr>
        <w:spacing w:after="0"/>
        <w:rPr>
          <w:rFonts w:cs="Arial"/>
          <w:sz w:val="21"/>
          <w:szCs w:val="21"/>
          <w:rPrChange w:id="4" w:author="Tanya Batchellier" w:date="2019-06-30T20:26:00Z">
            <w:rPr>
              <w:rFonts w:cs="Arial"/>
              <w:color w:val="FF0000"/>
              <w:sz w:val="21"/>
              <w:szCs w:val="21"/>
            </w:rPr>
          </w:rPrChange>
        </w:rPr>
      </w:pPr>
      <w:r w:rsidRPr="00363059">
        <w:rPr>
          <w:rFonts w:cs="Arial"/>
          <w:sz w:val="21"/>
          <w:szCs w:val="21"/>
          <w:rPrChange w:id="5" w:author="Tanya Batchellier" w:date="2019-06-30T20:26:00Z">
            <w:rPr>
              <w:rFonts w:cs="Arial"/>
              <w:color w:val="FF0000"/>
              <w:sz w:val="21"/>
              <w:szCs w:val="21"/>
            </w:rPr>
          </w:rPrChange>
        </w:rPr>
        <w:t>A s</w:t>
      </w:r>
      <w:r w:rsidR="00561C37" w:rsidRPr="00363059">
        <w:rPr>
          <w:rFonts w:cs="Arial"/>
          <w:sz w:val="21"/>
          <w:szCs w:val="21"/>
          <w:rPrChange w:id="6" w:author="Tanya Batchellier" w:date="2019-06-30T20:26:00Z">
            <w:rPr>
              <w:rFonts w:cs="Arial"/>
              <w:color w:val="FF0000"/>
              <w:sz w:val="21"/>
              <w:szCs w:val="21"/>
            </w:rPr>
          </w:rPrChange>
        </w:rPr>
        <w:t>upporting</w:t>
      </w:r>
      <w:r w:rsidRPr="00363059">
        <w:rPr>
          <w:rFonts w:cs="Arial"/>
          <w:sz w:val="21"/>
          <w:szCs w:val="21"/>
          <w:rPrChange w:id="7" w:author="Tanya Batchellier" w:date="2019-06-30T20:26:00Z">
            <w:rPr>
              <w:rFonts w:cs="Arial"/>
              <w:color w:val="FF0000"/>
              <w:sz w:val="21"/>
              <w:szCs w:val="21"/>
            </w:rPr>
          </w:rPrChange>
        </w:rPr>
        <w:t xml:space="preserve"> officer will be appointed to the Committee to help with tasks such as affiliations, social engagements and kit, they will attend to meetings</w:t>
      </w:r>
      <w:r w:rsidR="008F579D" w:rsidRPr="00363059">
        <w:rPr>
          <w:rFonts w:cs="Arial"/>
          <w:sz w:val="21"/>
          <w:szCs w:val="21"/>
          <w:rPrChange w:id="8" w:author="Tanya Batchellier" w:date="2019-06-30T20:26:00Z">
            <w:rPr>
              <w:rFonts w:cs="Arial"/>
              <w:color w:val="FF0000"/>
              <w:sz w:val="21"/>
              <w:szCs w:val="21"/>
            </w:rPr>
          </w:rPrChange>
        </w:rPr>
        <w:t xml:space="preserve"> on invitation if required</w:t>
      </w:r>
    </w:p>
    <w:p w14:paraId="5C993884" w14:textId="77777777" w:rsidR="006B00C4" w:rsidRPr="008243D7" w:rsidRDefault="006B00C4" w:rsidP="006F20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proofErr w:type="gramStart"/>
      <w:r w:rsidRPr="008243D7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8243D7">
        <w:rPr>
          <w:rFonts w:ascii="SymbolMT" w:eastAsia="SymbolMT" w:hAnsi="Calibri-BoldItalic" w:cs="SymbolMT"/>
          <w:color w:val="000000"/>
          <w:sz w:val="21"/>
          <w:szCs w:val="21"/>
        </w:rPr>
        <w:t xml:space="preserve">  </w:t>
      </w:r>
      <w:r w:rsidRPr="008243D7">
        <w:rPr>
          <w:rFonts w:ascii="Calibri" w:hAnsi="Calibri" w:cs="Calibri"/>
          <w:color w:val="000000"/>
          <w:sz w:val="21"/>
          <w:szCs w:val="21"/>
        </w:rPr>
        <w:t>The</w:t>
      </w:r>
      <w:proofErr w:type="gramEnd"/>
      <w:r w:rsidRPr="008243D7">
        <w:rPr>
          <w:rFonts w:ascii="Calibri" w:hAnsi="Calibri" w:cs="Calibri"/>
          <w:color w:val="000000"/>
          <w:sz w:val="21"/>
          <w:szCs w:val="21"/>
        </w:rPr>
        <w:t xml:space="preserve"> club will be managed by the committee who are empowered to deal with all the business of the</w:t>
      </w:r>
      <w:r w:rsidR="006F2041" w:rsidRPr="008243D7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243D7">
        <w:rPr>
          <w:rFonts w:ascii="Calibri" w:hAnsi="Calibri" w:cs="Calibri"/>
          <w:color w:val="000000"/>
          <w:sz w:val="21"/>
          <w:szCs w:val="21"/>
        </w:rPr>
        <w:t>club between AGM’s.</w:t>
      </w:r>
    </w:p>
    <w:p w14:paraId="7D1A0EB2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8243D7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8243D7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8243D7">
        <w:rPr>
          <w:rFonts w:ascii="Calibri" w:hAnsi="Calibri" w:cs="Calibri"/>
          <w:color w:val="000000"/>
          <w:sz w:val="21"/>
          <w:szCs w:val="21"/>
        </w:rPr>
        <w:t>The committee will meet after training on the first Fri</w:t>
      </w:r>
      <w:r w:rsidR="008F579D" w:rsidRPr="008243D7">
        <w:rPr>
          <w:rFonts w:ascii="Calibri" w:hAnsi="Calibri" w:cs="Calibri"/>
          <w:color w:val="000000"/>
          <w:sz w:val="21"/>
          <w:szCs w:val="21"/>
        </w:rPr>
        <w:t xml:space="preserve">day of </w:t>
      </w:r>
      <w:proofErr w:type="gramStart"/>
      <w:r w:rsidR="008F579D" w:rsidRPr="008243D7">
        <w:rPr>
          <w:rFonts w:ascii="Calibri" w:hAnsi="Calibri" w:cs="Calibri"/>
          <w:color w:val="000000"/>
          <w:sz w:val="21"/>
          <w:szCs w:val="21"/>
        </w:rPr>
        <w:t xml:space="preserve">each </w:t>
      </w:r>
      <w:r w:rsidR="009A1965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C57DD8" w:rsidRPr="00C57DD8">
        <w:rPr>
          <w:rFonts w:ascii="Calibri" w:hAnsi="Calibri" w:cs="Calibri"/>
          <w:strike/>
          <w:color w:val="FF0000"/>
          <w:sz w:val="21"/>
          <w:szCs w:val="21"/>
        </w:rPr>
        <w:t>3</w:t>
      </w:r>
      <w:proofErr w:type="gramEnd"/>
      <w:r w:rsidR="009A1965" w:rsidRPr="009A1965"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C57DD8" w:rsidRPr="00363059">
        <w:rPr>
          <w:rFonts w:ascii="Calibri" w:hAnsi="Calibri" w:cs="Calibri"/>
          <w:sz w:val="21"/>
          <w:szCs w:val="21"/>
          <w:rPrChange w:id="9" w:author="Tanya Batchellier" w:date="2019-06-30T20:27:00Z">
            <w:rPr>
              <w:rFonts w:ascii="Calibri" w:hAnsi="Calibri" w:cs="Calibri"/>
              <w:color w:val="FF0000"/>
              <w:sz w:val="21"/>
              <w:szCs w:val="21"/>
            </w:rPr>
          </w:rPrChange>
        </w:rPr>
        <w:t>bi-</w:t>
      </w:r>
      <w:r w:rsidR="009A1965" w:rsidRPr="00363059">
        <w:rPr>
          <w:rFonts w:ascii="Calibri" w:hAnsi="Calibri" w:cs="Calibri"/>
          <w:sz w:val="21"/>
          <w:szCs w:val="21"/>
          <w:rPrChange w:id="10" w:author="Tanya Batchellier" w:date="2019-06-30T20:27:00Z">
            <w:rPr>
              <w:rFonts w:ascii="Calibri" w:hAnsi="Calibri" w:cs="Calibri"/>
              <w:color w:val="FF0000"/>
              <w:sz w:val="21"/>
              <w:szCs w:val="21"/>
            </w:rPr>
          </w:rPrChange>
        </w:rPr>
        <w:t xml:space="preserve">monthly period </w:t>
      </w:r>
      <w:r w:rsidR="008F579D" w:rsidRPr="00363059">
        <w:rPr>
          <w:rFonts w:ascii="Calibri" w:hAnsi="Calibri" w:cs="Calibri"/>
          <w:sz w:val="21"/>
          <w:szCs w:val="21"/>
          <w:rPrChange w:id="11" w:author="Tanya Batchellier" w:date="2019-06-30T20:27:00Z">
            <w:rPr>
              <w:rFonts w:ascii="Calibri" w:hAnsi="Calibri" w:cs="Calibri"/>
              <w:color w:val="FF0000"/>
              <w:sz w:val="21"/>
              <w:szCs w:val="21"/>
            </w:rPr>
          </w:rPrChange>
        </w:rPr>
        <w:t xml:space="preserve"> </w:t>
      </w:r>
      <w:r w:rsidR="008F579D" w:rsidRPr="008243D7">
        <w:rPr>
          <w:rFonts w:ascii="Calibri" w:hAnsi="Calibri" w:cs="Calibri"/>
          <w:color w:val="000000"/>
          <w:sz w:val="21"/>
          <w:szCs w:val="21"/>
        </w:rPr>
        <w:t>during the netball season</w:t>
      </w:r>
      <w:r w:rsidR="008F579D">
        <w:rPr>
          <w:rFonts w:ascii="Calibri" w:hAnsi="Calibri" w:cs="Calibri"/>
          <w:color w:val="000000"/>
          <w:sz w:val="21"/>
          <w:szCs w:val="21"/>
        </w:rPr>
        <w:t>.</w:t>
      </w:r>
    </w:p>
    <w:p w14:paraId="6BB2C556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Minutes shall be taken of committee meetings and distributed to all club members via email.</w:t>
      </w:r>
    </w:p>
    <w:p w14:paraId="44496C0D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A qu</w:t>
      </w:r>
      <w:r w:rsidR="009A1965">
        <w:rPr>
          <w:rFonts w:ascii="Calibri" w:hAnsi="Calibri" w:cs="Calibri"/>
          <w:color w:val="000000"/>
          <w:sz w:val="21"/>
          <w:szCs w:val="21"/>
        </w:rPr>
        <w:t xml:space="preserve">orum of the committee shall be </w:t>
      </w:r>
      <w:r w:rsidR="009A1965" w:rsidRPr="00363059">
        <w:rPr>
          <w:rFonts w:ascii="Calibri" w:hAnsi="Calibri" w:cs="Calibri"/>
          <w:sz w:val="21"/>
          <w:szCs w:val="21"/>
          <w:rPrChange w:id="12" w:author="Tanya Batchellier" w:date="2019-06-30T20:27:00Z">
            <w:rPr>
              <w:rFonts w:ascii="Calibri" w:hAnsi="Calibri" w:cs="Calibri"/>
              <w:color w:val="FF0000"/>
              <w:sz w:val="21"/>
              <w:szCs w:val="21"/>
            </w:rPr>
          </w:rPrChange>
        </w:rPr>
        <w:t>4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 members</w:t>
      </w:r>
    </w:p>
    <w:p w14:paraId="4FC319A5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="00256AB6" w:rsidRPr="0018730C">
        <w:rPr>
          <w:rFonts w:ascii="Calibri" w:hAnsi="Calibri" w:cs="Calibri"/>
          <w:color w:val="000000"/>
          <w:sz w:val="21"/>
          <w:szCs w:val="21"/>
        </w:rPr>
        <w:t>Nominations</w:t>
      </w:r>
      <w:r w:rsidR="00C27009" w:rsidRPr="0018730C">
        <w:rPr>
          <w:rFonts w:ascii="Calibri" w:hAnsi="Calibri" w:cs="Calibri"/>
          <w:color w:val="000000"/>
          <w:sz w:val="21"/>
          <w:szCs w:val="21"/>
        </w:rPr>
        <w:t xml:space="preserve"> for roles</w:t>
      </w:r>
      <w:r w:rsidR="00256AB6" w:rsidRPr="0018730C">
        <w:rPr>
          <w:rFonts w:ascii="Calibri" w:hAnsi="Calibri" w:cs="Calibri"/>
          <w:color w:val="000000"/>
          <w:sz w:val="21"/>
          <w:szCs w:val="21"/>
        </w:rPr>
        <w:t xml:space="preserve"> should be received by the secretary 7 days prior to the AGM.</w:t>
      </w:r>
    </w:p>
    <w:p w14:paraId="0ABBB080" w14:textId="77777777" w:rsidR="006B00C4" w:rsidRPr="0018730C" w:rsidRDefault="006B00C4" w:rsidP="006F20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The officers shall be elected by proposal and two further secondments at the AGM every year.</w:t>
      </w:r>
      <w:r w:rsid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Subject to termination of their office by resignation or otherwise they shall remain in office until</w:t>
      </w:r>
      <w:r w:rsid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their successors are either elected at the next AGM or at an EGM.</w:t>
      </w:r>
    </w:p>
    <w:p w14:paraId="5D6EE502" w14:textId="77777777" w:rsidR="006B00C4" w:rsidRPr="0018730C" w:rsidRDefault="006B00C4" w:rsidP="006F20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All officers will retire each year but will be eligible for re‐election for a maximum period of 3 years</w:t>
      </w:r>
      <w:r w:rsid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to allow participation of all members of TNC.</w:t>
      </w:r>
    </w:p>
    <w:p w14:paraId="025454A6" w14:textId="77777777" w:rsidR="006B00C4" w:rsidRPr="0018730C" w:rsidRDefault="006B00C4" w:rsidP="006F20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lastRenderedPageBreak/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Officers will hand over the post to their successor as soon as possible after the AGM</w:t>
      </w:r>
      <w:r w:rsidR="00DB74C4" w:rsidRPr="0018730C">
        <w:rPr>
          <w:rFonts w:ascii="Calibri" w:hAnsi="Calibri" w:cs="Calibri"/>
          <w:color w:val="000000"/>
          <w:sz w:val="21"/>
          <w:szCs w:val="21"/>
        </w:rPr>
        <w:t xml:space="preserve">.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 Time</w:t>
      </w:r>
      <w:r w:rsid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between AGM and handover shall not exceed two weeks.</w:t>
      </w:r>
    </w:p>
    <w:p w14:paraId="78400C63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The committee shall not incur liabilities in excess of the </w:t>
      </w:r>
      <w:proofErr w:type="gramStart"/>
      <w:r w:rsidRPr="0018730C">
        <w:rPr>
          <w:rFonts w:ascii="Calibri" w:hAnsi="Calibri" w:cs="Calibri"/>
          <w:color w:val="000000"/>
          <w:sz w:val="21"/>
          <w:szCs w:val="21"/>
        </w:rPr>
        <w:t>clubs</w:t>
      </w:r>
      <w:proofErr w:type="gramEnd"/>
      <w:r w:rsidRPr="0018730C">
        <w:rPr>
          <w:rFonts w:ascii="Calibri" w:hAnsi="Calibri" w:cs="Calibri"/>
          <w:color w:val="000000"/>
          <w:sz w:val="21"/>
          <w:szCs w:val="21"/>
        </w:rPr>
        <w:t xml:space="preserve"> current resources.</w:t>
      </w:r>
    </w:p>
    <w:p w14:paraId="4C2838FD" w14:textId="77777777" w:rsidR="00333D8E" w:rsidRDefault="00333D8E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3E1F189A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18730C">
        <w:rPr>
          <w:rFonts w:ascii="Calibri-Bold" w:hAnsi="Calibri-Bold" w:cs="Calibri-Bold"/>
          <w:bCs/>
          <w:color w:val="000000"/>
          <w:sz w:val="21"/>
          <w:szCs w:val="21"/>
        </w:rPr>
        <w:t>AGM</w:t>
      </w:r>
    </w:p>
    <w:p w14:paraId="49FFABDA" w14:textId="77777777" w:rsidR="006B00C4" w:rsidRPr="0018730C" w:rsidRDefault="006B00C4" w:rsidP="00350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 xml:space="preserve">The attendance of ALL MEMBERS of the club at the AGM is </w:t>
      </w:r>
      <w:r w:rsidR="00350F2C" w:rsidRPr="0018730C">
        <w:rPr>
          <w:rFonts w:ascii="Calibri" w:hAnsi="Calibri" w:cs="Calibri"/>
          <w:color w:val="000000"/>
          <w:sz w:val="21"/>
          <w:szCs w:val="21"/>
        </w:rPr>
        <w:t>requested.</w:t>
      </w:r>
      <w:r w:rsidR="00256AB6" w:rsidRPr="0018730C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 The Committee must receive</w:t>
      </w:r>
      <w:r w:rsidR="00256AB6" w:rsidRPr="0018730C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apologies for non‐attendance in writing in advance.</w:t>
      </w:r>
    </w:p>
    <w:p w14:paraId="7070B737" w14:textId="77777777" w:rsidR="006B00C4" w:rsidRPr="0018730C" w:rsidRDefault="006B00C4" w:rsidP="00350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 xml:space="preserve">This meeting shall be held within approximately 1 month </w:t>
      </w:r>
      <w:r w:rsidR="00485A99" w:rsidRPr="0018730C">
        <w:rPr>
          <w:rFonts w:ascii="Calibri" w:hAnsi="Calibri" w:cs="Calibri"/>
          <w:color w:val="000000"/>
          <w:sz w:val="21"/>
          <w:szCs w:val="21"/>
        </w:rPr>
        <w:t>after the ADNL AGM</w:t>
      </w:r>
      <w:r w:rsidRPr="0018730C">
        <w:rPr>
          <w:rFonts w:ascii="Calibri" w:hAnsi="Calibri" w:cs="Calibri"/>
          <w:color w:val="000000"/>
          <w:sz w:val="21"/>
          <w:szCs w:val="21"/>
        </w:rPr>
        <w:t>.</w:t>
      </w:r>
    </w:p>
    <w:p w14:paraId="2F319DD6" w14:textId="77777777" w:rsidR="006B00C4" w:rsidRPr="0018730C" w:rsidRDefault="006B00C4" w:rsidP="00350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 xml:space="preserve">The AGM shall be called by the committee, giving at least 14 </w:t>
      </w:r>
      <w:proofErr w:type="spellStart"/>
      <w:r w:rsidRPr="0018730C">
        <w:rPr>
          <w:rFonts w:ascii="Calibri" w:hAnsi="Calibri" w:cs="Calibri"/>
          <w:color w:val="000000"/>
          <w:sz w:val="21"/>
          <w:szCs w:val="21"/>
        </w:rPr>
        <w:t>days notice</w:t>
      </w:r>
      <w:proofErr w:type="spellEnd"/>
      <w:r w:rsidRPr="0018730C">
        <w:rPr>
          <w:rFonts w:ascii="Calibri" w:hAnsi="Calibri" w:cs="Calibri"/>
          <w:color w:val="000000"/>
          <w:sz w:val="21"/>
          <w:szCs w:val="21"/>
        </w:rPr>
        <w:t xml:space="preserve"> of date, time and place.</w:t>
      </w:r>
    </w:p>
    <w:p w14:paraId="1D80E11A" w14:textId="77777777" w:rsidR="006B00C4" w:rsidRPr="0018730C" w:rsidRDefault="006B00C4" w:rsidP="00350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Members can have issues raised for discussion at the AGM. Notice of any issues should be received</w:t>
      </w:r>
    </w:p>
    <w:p w14:paraId="74486B6C" w14:textId="77777777" w:rsidR="006B00C4" w:rsidRPr="0018730C" w:rsidRDefault="008F579D" w:rsidP="008F579D">
      <w:pPr>
        <w:pStyle w:val="ListParagraph"/>
        <w:tabs>
          <w:tab w:val="left" w:pos="5664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b</w:t>
      </w:r>
      <w:r w:rsidR="006B00C4" w:rsidRPr="0018730C">
        <w:rPr>
          <w:rFonts w:ascii="Calibri" w:hAnsi="Calibri" w:cs="Calibri"/>
          <w:color w:val="000000"/>
          <w:sz w:val="21"/>
          <w:szCs w:val="21"/>
        </w:rPr>
        <w:t>y the secretary 7 days prior to the AGM.</w:t>
      </w:r>
      <w:r w:rsidR="00350F2C" w:rsidRPr="0018730C">
        <w:rPr>
          <w:rFonts w:ascii="Calibri" w:hAnsi="Calibri" w:cs="Calibri"/>
          <w:color w:val="000000"/>
          <w:sz w:val="21"/>
          <w:szCs w:val="21"/>
        </w:rPr>
        <w:tab/>
      </w:r>
    </w:p>
    <w:p w14:paraId="194E0B4B" w14:textId="77777777" w:rsidR="004672CA" w:rsidRPr="008243D7" w:rsidRDefault="004672CA" w:rsidP="00350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Votes for ‘</w:t>
      </w:r>
      <w:r w:rsidR="0014026E" w:rsidRPr="0018730C">
        <w:rPr>
          <w:rFonts w:ascii="Calibri" w:hAnsi="Calibri" w:cs="Calibri"/>
          <w:color w:val="000000"/>
          <w:sz w:val="21"/>
          <w:szCs w:val="21"/>
        </w:rPr>
        <w:t>P</w:t>
      </w:r>
      <w:r w:rsidRPr="0018730C">
        <w:rPr>
          <w:rFonts w:ascii="Calibri" w:hAnsi="Calibri" w:cs="Calibri"/>
          <w:color w:val="000000"/>
          <w:sz w:val="21"/>
          <w:szCs w:val="21"/>
        </w:rPr>
        <w:t>layer</w:t>
      </w:r>
      <w:r w:rsidR="0014026E" w:rsidRPr="0018730C">
        <w:rPr>
          <w:rFonts w:ascii="Calibri" w:hAnsi="Calibri" w:cs="Calibri"/>
          <w:color w:val="000000"/>
          <w:sz w:val="21"/>
          <w:szCs w:val="21"/>
        </w:rPr>
        <w:t>’s P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layer’ and the Lauren Fairbrother award to be received by email to the secretary by the week before the AGM date. Votes to be counted by the two committee members. </w:t>
      </w:r>
      <w:r w:rsidR="008F579D" w:rsidRPr="008243D7">
        <w:rPr>
          <w:rFonts w:ascii="Calibri" w:hAnsi="Calibri" w:cs="Calibri"/>
          <w:color w:val="000000"/>
          <w:sz w:val="21"/>
          <w:szCs w:val="21"/>
        </w:rPr>
        <w:t>Assuming the club has employed a</w:t>
      </w:r>
      <w:r w:rsidRPr="008243D7">
        <w:rPr>
          <w:rFonts w:ascii="Calibri" w:hAnsi="Calibri" w:cs="Calibri"/>
          <w:color w:val="000000"/>
          <w:sz w:val="21"/>
          <w:szCs w:val="21"/>
        </w:rPr>
        <w:t xml:space="preserve"> coach</w:t>
      </w:r>
      <w:r w:rsidR="008F579D" w:rsidRPr="008243D7">
        <w:rPr>
          <w:rFonts w:ascii="Calibri" w:hAnsi="Calibri" w:cs="Calibri"/>
          <w:color w:val="000000"/>
          <w:sz w:val="21"/>
          <w:szCs w:val="21"/>
        </w:rPr>
        <w:t>, they will decide and present</w:t>
      </w:r>
      <w:r w:rsidRPr="008243D7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8F579D" w:rsidRPr="008243D7">
        <w:rPr>
          <w:rFonts w:ascii="Calibri" w:hAnsi="Calibri" w:cs="Calibri"/>
          <w:color w:val="000000"/>
          <w:sz w:val="21"/>
          <w:szCs w:val="21"/>
        </w:rPr>
        <w:t>their</w:t>
      </w:r>
      <w:r w:rsidRPr="008243D7">
        <w:rPr>
          <w:rFonts w:ascii="Calibri" w:hAnsi="Calibri" w:cs="Calibri"/>
          <w:color w:val="000000"/>
          <w:sz w:val="21"/>
          <w:szCs w:val="21"/>
        </w:rPr>
        <w:t xml:space="preserve"> own </w:t>
      </w:r>
      <w:r w:rsidR="0014026E" w:rsidRPr="008243D7">
        <w:rPr>
          <w:rFonts w:ascii="Calibri" w:hAnsi="Calibri" w:cs="Calibri"/>
          <w:color w:val="000000"/>
          <w:sz w:val="21"/>
          <w:szCs w:val="21"/>
        </w:rPr>
        <w:t>‘Coach’s A</w:t>
      </w:r>
      <w:r w:rsidRPr="008243D7">
        <w:rPr>
          <w:rFonts w:ascii="Calibri" w:hAnsi="Calibri" w:cs="Calibri"/>
          <w:color w:val="000000"/>
          <w:sz w:val="21"/>
          <w:szCs w:val="21"/>
        </w:rPr>
        <w:t>ward</w:t>
      </w:r>
      <w:r w:rsidR="0014026E" w:rsidRPr="008243D7">
        <w:rPr>
          <w:rFonts w:ascii="Calibri" w:hAnsi="Calibri" w:cs="Calibri"/>
          <w:color w:val="000000"/>
          <w:sz w:val="21"/>
          <w:szCs w:val="21"/>
        </w:rPr>
        <w:t>’</w:t>
      </w:r>
      <w:r w:rsidRPr="008243D7">
        <w:rPr>
          <w:rFonts w:ascii="Calibri" w:hAnsi="Calibri" w:cs="Calibri"/>
          <w:color w:val="000000"/>
          <w:sz w:val="21"/>
          <w:szCs w:val="21"/>
        </w:rPr>
        <w:t xml:space="preserve"> and</w:t>
      </w:r>
      <w:r w:rsidR="0014026E" w:rsidRPr="008243D7">
        <w:rPr>
          <w:rFonts w:ascii="Calibri" w:hAnsi="Calibri" w:cs="Calibri"/>
          <w:color w:val="000000"/>
          <w:sz w:val="21"/>
          <w:szCs w:val="21"/>
        </w:rPr>
        <w:t xml:space="preserve"> ‘Most I</w:t>
      </w:r>
      <w:r w:rsidRPr="008243D7">
        <w:rPr>
          <w:rFonts w:ascii="Calibri" w:hAnsi="Calibri" w:cs="Calibri"/>
          <w:color w:val="000000"/>
          <w:sz w:val="21"/>
          <w:szCs w:val="21"/>
        </w:rPr>
        <w:t>mproved</w:t>
      </w:r>
      <w:r w:rsidR="0014026E" w:rsidRPr="008243D7">
        <w:rPr>
          <w:rFonts w:ascii="Calibri" w:hAnsi="Calibri" w:cs="Calibri"/>
          <w:color w:val="000000"/>
          <w:sz w:val="21"/>
          <w:szCs w:val="21"/>
        </w:rPr>
        <w:t>’</w:t>
      </w:r>
      <w:r w:rsidRPr="008243D7">
        <w:rPr>
          <w:rFonts w:ascii="Calibri" w:hAnsi="Calibri" w:cs="Calibri"/>
          <w:color w:val="000000"/>
          <w:sz w:val="21"/>
          <w:szCs w:val="21"/>
        </w:rPr>
        <w:t>.</w:t>
      </w:r>
    </w:p>
    <w:p w14:paraId="6213F5DD" w14:textId="77777777" w:rsidR="006B00C4" w:rsidRPr="006F2041" w:rsidRDefault="006B00C4" w:rsidP="00350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8243D7">
        <w:rPr>
          <w:rFonts w:ascii="Calibri" w:hAnsi="Calibri" w:cs="Calibri"/>
          <w:color w:val="000000"/>
          <w:sz w:val="21"/>
          <w:szCs w:val="21"/>
        </w:rPr>
        <w:t>The agenda will be prepared incorporating such issues and sent to all members at least</w:t>
      </w:r>
      <w:r w:rsidRPr="006F2041">
        <w:rPr>
          <w:rFonts w:ascii="Calibri" w:hAnsi="Calibri" w:cs="Calibri"/>
          <w:color w:val="000000"/>
          <w:sz w:val="21"/>
          <w:szCs w:val="21"/>
        </w:rPr>
        <w:t xml:space="preserve"> 3 days prior</w:t>
      </w:r>
      <w:r w:rsidR="006F2041" w:rsidRP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6F2041">
        <w:rPr>
          <w:rFonts w:ascii="Calibri" w:hAnsi="Calibri" w:cs="Calibri"/>
          <w:color w:val="000000"/>
          <w:sz w:val="21"/>
          <w:szCs w:val="21"/>
        </w:rPr>
        <w:t>to the AGM.</w:t>
      </w:r>
    </w:p>
    <w:p w14:paraId="32CC1346" w14:textId="77777777" w:rsidR="006B00C4" w:rsidRPr="006F2041" w:rsidRDefault="006B00C4" w:rsidP="00350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6F2041">
        <w:rPr>
          <w:rFonts w:ascii="Calibri" w:hAnsi="Calibri" w:cs="Calibri"/>
          <w:color w:val="000000"/>
          <w:sz w:val="21"/>
          <w:szCs w:val="21"/>
        </w:rPr>
        <w:t>The chairperson or, in her absence, another committee member shall take the chair. In the absence</w:t>
      </w:r>
      <w:r w:rsidR="006F2041" w:rsidRP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6F2041">
        <w:rPr>
          <w:rFonts w:ascii="Calibri" w:hAnsi="Calibri" w:cs="Calibri"/>
          <w:color w:val="000000"/>
          <w:sz w:val="21"/>
          <w:szCs w:val="21"/>
        </w:rPr>
        <w:t>of all committee members a club member, by election, shall take the chair.</w:t>
      </w:r>
    </w:p>
    <w:p w14:paraId="5A0C4529" w14:textId="77777777" w:rsidR="006B00C4" w:rsidRPr="0018730C" w:rsidRDefault="006B00C4" w:rsidP="00350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The quorum for the AGM shall be 75% of members present.</w:t>
      </w:r>
    </w:p>
    <w:p w14:paraId="23C622D8" w14:textId="77777777" w:rsidR="006B00C4" w:rsidRPr="0018730C" w:rsidRDefault="006B00C4" w:rsidP="00350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The AGM shall always include the following items:</w:t>
      </w:r>
    </w:p>
    <w:p w14:paraId="03336FFF" w14:textId="77777777" w:rsidR="006F2041" w:rsidRDefault="006F2041" w:rsidP="00333D8E">
      <w:pPr>
        <w:autoSpaceDE w:val="0"/>
        <w:autoSpaceDN w:val="0"/>
        <w:adjustRightInd w:val="0"/>
        <w:spacing w:after="0" w:line="240" w:lineRule="auto"/>
        <w:ind w:right="57" w:firstLine="720"/>
        <w:rPr>
          <w:rFonts w:ascii="Calibri" w:hAnsi="Calibri" w:cs="Calibri"/>
          <w:color w:val="000000"/>
          <w:sz w:val="21"/>
          <w:szCs w:val="21"/>
        </w:rPr>
      </w:pPr>
    </w:p>
    <w:p w14:paraId="675C2D9A" w14:textId="77777777" w:rsidR="006B00C4" w:rsidRPr="0018730C" w:rsidRDefault="006B00C4" w:rsidP="00333D8E">
      <w:pPr>
        <w:autoSpaceDE w:val="0"/>
        <w:autoSpaceDN w:val="0"/>
        <w:adjustRightInd w:val="0"/>
        <w:spacing w:after="0" w:line="240" w:lineRule="auto"/>
        <w:ind w:right="57" w:firstLine="720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Minutes of the last AGM</w:t>
      </w:r>
    </w:p>
    <w:p w14:paraId="564E4DFB" w14:textId="77777777" w:rsidR="006B00C4" w:rsidRPr="0018730C" w:rsidRDefault="006B00C4" w:rsidP="00333D8E">
      <w:pPr>
        <w:autoSpaceDE w:val="0"/>
        <w:autoSpaceDN w:val="0"/>
        <w:adjustRightInd w:val="0"/>
        <w:spacing w:after="0" w:line="240" w:lineRule="auto"/>
        <w:ind w:right="57" w:firstLine="720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Matters arising</w:t>
      </w:r>
    </w:p>
    <w:p w14:paraId="15126948" w14:textId="77777777" w:rsidR="006B00C4" w:rsidRPr="0018730C" w:rsidRDefault="006B00C4" w:rsidP="00333D8E">
      <w:pPr>
        <w:autoSpaceDE w:val="0"/>
        <w:autoSpaceDN w:val="0"/>
        <w:adjustRightInd w:val="0"/>
        <w:spacing w:after="0" w:line="240" w:lineRule="auto"/>
        <w:ind w:right="57" w:firstLine="720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Officer’s reports</w:t>
      </w:r>
      <w:r w:rsidR="0074567F" w:rsidRPr="0018730C">
        <w:rPr>
          <w:rFonts w:ascii="Calibri" w:hAnsi="Calibri" w:cs="Calibri"/>
          <w:color w:val="000000"/>
          <w:sz w:val="21"/>
          <w:szCs w:val="21"/>
        </w:rPr>
        <w:t xml:space="preserve"> -</w:t>
      </w:r>
      <w:r w:rsidR="0074567F" w:rsidRPr="0018730C">
        <w:rPr>
          <w:rFonts w:ascii="Calibri" w:hAnsi="Calibri" w:cs="Calibri"/>
          <w:color w:val="000000"/>
          <w:sz w:val="21"/>
          <w:szCs w:val="21"/>
        </w:rPr>
        <w:tab/>
        <w:t>Chair</w:t>
      </w:r>
    </w:p>
    <w:p w14:paraId="7E5DB37D" w14:textId="7F545ABF" w:rsidR="0074567F" w:rsidRPr="0018730C" w:rsidRDefault="0074567F" w:rsidP="00333D8E">
      <w:pPr>
        <w:autoSpaceDE w:val="0"/>
        <w:autoSpaceDN w:val="0"/>
        <w:adjustRightInd w:val="0"/>
        <w:spacing w:after="0" w:line="240" w:lineRule="auto"/>
        <w:ind w:right="57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ab/>
      </w:r>
      <w:r w:rsidRPr="0018730C">
        <w:rPr>
          <w:rFonts w:ascii="Calibri" w:hAnsi="Calibri" w:cs="Calibri"/>
          <w:color w:val="000000"/>
          <w:sz w:val="21"/>
          <w:szCs w:val="21"/>
        </w:rPr>
        <w:tab/>
      </w:r>
      <w:r w:rsidRPr="0018730C">
        <w:rPr>
          <w:rFonts w:ascii="Calibri" w:hAnsi="Calibri" w:cs="Calibri"/>
          <w:color w:val="000000"/>
          <w:sz w:val="21"/>
          <w:szCs w:val="21"/>
        </w:rPr>
        <w:tab/>
      </w:r>
      <w:r w:rsidR="00333D8E">
        <w:rPr>
          <w:rFonts w:ascii="Calibri" w:hAnsi="Calibri" w:cs="Calibri"/>
          <w:color w:val="000000"/>
          <w:sz w:val="21"/>
          <w:szCs w:val="21"/>
        </w:rPr>
        <w:tab/>
      </w:r>
      <w:bookmarkStart w:id="13" w:name="_GoBack"/>
      <w:bookmarkEnd w:id="13"/>
      <w:del w:id="14" w:author="Tanya Batchellier" w:date="2019-06-30T20:28:00Z">
        <w:r w:rsidRPr="0018730C" w:rsidDel="00363059">
          <w:rPr>
            <w:rFonts w:ascii="Calibri" w:hAnsi="Calibri" w:cs="Calibri"/>
            <w:color w:val="000000"/>
            <w:sz w:val="21"/>
            <w:szCs w:val="21"/>
          </w:rPr>
          <w:delText>Secretary</w:delText>
        </w:r>
      </w:del>
    </w:p>
    <w:p w14:paraId="6BBBB56C" w14:textId="77777777" w:rsidR="0074567F" w:rsidRPr="0018730C" w:rsidRDefault="0074567F" w:rsidP="00333D8E">
      <w:pPr>
        <w:autoSpaceDE w:val="0"/>
        <w:autoSpaceDN w:val="0"/>
        <w:adjustRightInd w:val="0"/>
        <w:spacing w:after="0" w:line="240" w:lineRule="auto"/>
        <w:ind w:right="57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ab/>
      </w:r>
      <w:r w:rsidRPr="0018730C">
        <w:rPr>
          <w:rFonts w:ascii="Calibri" w:hAnsi="Calibri" w:cs="Calibri"/>
          <w:color w:val="000000"/>
          <w:sz w:val="21"/>
          <w:szCs w:val="21"/>
        </w:rPr>
        <w:tab/>
      </w:r>
      <w:r w:rsidRPr="0018730C">
        <w:rPr>
          <w:rFonts w:ascii="Calibri" w:hAnsi="Calibri" w:cs="Calibri"/>
          <w:color w:val="000000"/>
          <w:sz w:val="21"/>
          <w:szCs w:val="21"/>
        </w:rPr>
        <w:tab/>
      </w:r>
      <w:r w:rsidR="00333D8E">
        <w:rPr>
          <w:rFonts w:ascii="Calibri" w:hAnsi="Calibri" w:cs="Calibri"/>
          <w:color w:val="000000"/>
          <w:sz w:val="21"/>
          <w:szCs w:val="21"/>
        </w:rPr>
        <w:tab/>
      </w:r>
      <w:r w:rsidRPr="0018730C">
        <w:rPr>
          <w:rFonts w:ascii="Calibri" w:hAnsi="Calibri" w:cs="Calibri"/>
          <w:color w:val="000000"/>
          <w:sz w:val="21"/>
          <w:szCs w:val="21"/>
        </w:rPr>
        <w:t>Treasurer / presentation of accounts</w:t>
      </w:r>
    </w:p>
    <w:p w14:paraId="1B2BE98C" w14:textId="222BDD03" w:rsidR="0074567F" w:rsidRPr="009A1965" w:rsidRDefault="0074567F" w:rsidP="00333D8E">
      <w:pPr>
        <w:autoSpaceDE w:val="0"/>
        <w:autoSpaceDN w:val="0"/>
        <w:adjustRightInd w:val="0"/>
        <w:spacing w:after="0" w:line="240" w:lineRule="auto"/>
        <w:ind w:right="57"/>
        <w:rPr>
          <w:rFonts w:ascii="Calibri" w:hAnsi="Calibri" w:cs="Calibri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ab/>
      </w:r>
      <w:r w:rsidRPr="0018730C">
        <w:rPr>
          <w:rFonts w:ascii="Calibri" w:hAnsi="Calibri" w:cs="Calibri"/>
          <w:color w:val="000000"/>
          <w:sz w:val="21"/>
          <w:szCs w:val="21"/>
        </w:rPr>
        <w:tab/>
      </w:r>
      <w:r w:rsidRPr="0018730C">
        <w:rPr>
          <w:rFonts w:ascii="Calibri" w:hAnsi="Calibri" w:cs="Calibri"/>
          <w:color w:val="000000"/>
          <w:sz w:val="21"/>
          <w:szCs w:val="21"/>
        </w:rPr>
        <w:tab/>
      </w:r>
      <w:r w:rsidR="00333D8E">
        <w:rPr>
          <w:rFonts w:ascii="Calibri" w:hAnsi="Calibri" w:cs="Calibri"/>
          <w:color w:val="000000"/>
          <w:sz w:val="21"/>
          <w:szCs w:val="21"/>
        </w:rPr>
        <w:tab/>
      </w:r>
      <w:del w:id="15" w:author="Tanya Batchellier" w:date="2019-06-30T20:27:00Z">
        <w:r w:rsidRPr="009A1965" w:rsidDel="00363059">
          <w:rPr>
            <w:rFonts w:ascii="Calibri" w:hAnsi="Calibri" w:cs="Calibri"/>
            <w:sz w:val="21"/>
            <w:szCs w:val="21"/>
          </w:rPr>
          <w:delText>Umpiring</w:delText>
        </w:r>
      </w:del>
    </w:p>
    <w:p w14:paraId="7EAB5654" w14:textId="07CA84C6" w:rsidR="0074567F" w:rsidRPr="009A1965" w:rsidRDefault="0074567F" w:rsidP="00333D8E">
      <w:pPr>
        <w:autoSpaceDE w:val="0"/>
        <w:autoSpaceDN w:val="0"/>
        <w:adjustRightInd w:val="0"/>
        <w:spacing w:after="0" w:line="240" w:lineRule="auto"/>
        <w:ind w:right="57"/>
        <w:rPr>
          <w:rFonts w:ascii="Calibri" w:hAnsi="Calibri" w:cs="Calibri"/>
          <w:sz w:val="21"/>
          <w:szCs w:val="21"/>
        </w:rPr>
      </w:pPr>
      <w:r w:rsidRPr="009A1965">
        <w:rPr>
          <w:rFonts w:ascii="Calibri" w:hAnsi="Calibri" w:cs="Calibri"/>
          <w:sz w:val="21"/>
          <w:szCs w:val="21"/>
        </w:rPr>
        <w:tab/>
      </w:r>
      <w:r w:rsidRPr="009A1965">
        <w:rPr>
          <w:rFonts w:ascii="Calibri" w:hAnsi="Calibri" w:cs="Calibri"/>
          <w:sz w:val="21"/>
          <w:szCs w:val="21"/>
        </w:rPr>
        <w:tab/>
      </w:r>
      <w:r w:rsidRPr="009A1965">
        <w:rPr>
          <w:rFonts w:ascii="Calibri" w:hAnsi="Calibri" w:cs="Calibri"/>
          <w:sz w:val="21"/>
          <w:szCs w:val="21"/>
        </w:rPr>
        <w:tab/>
      </w:r>
      <w:r w:rsidR="00333D8E" w:rsidRPr="009A1965">
        <w:rPr>
          <w:rFonts w:ascii="Calibri" w:hAnsi="Calibri" w:cs="Calibri"/>
          <w:sz w:val="21"/>
          <w:szCs w:val="21"/>
        </w:rPr>
        <w:tab/>
      </w:r>
      <w:del w:id="16" w:author="Tanya Batchellier" w:date="2019-06-30T20:28:00Z">
        <w:r w:rsidRPr="009A1965" w:rsidDel="00363059">
          <w:rPr>
            <w:rFonts w:ascii="Calibri" w:hAnsi="Calibri" w:cs="Calibri"/>
            <w:sz w:val="21"/>
            <w:szCs w:val="21"/>
          </w:rPr>
          <w:delText>Publicity</w:delText>
        </w:r>
      </w:del>
    </w:p>
    <w:p w14:paraId="0E1BD6BF" w14:textId="77777777" w:rsidR="001D0E3F" w:rsidRPr="0018730C" w:rsidRDefault="006B00C4" w:rsidP="00333D8E">
      <w:pPr>
        <w:autoSpaceDE w:val="0"/>
        <w:autoSpaceDN w:val="0"/>
        <w:adjustRightInd w:val="0"/>
        <w:spacing w:after="0" w:line="240" w:lineRule="auto"/>
        <w:ind w:right="57" w:firstLine="720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Captain’s reports</w:t>
      </w:r>
    </w:p>
    <w:p w14:paraId="5D0A052C" w14:textId="77777777" w:rsidR="0074567F" w:rsidRPr="0018730C" w:rsidRDefault="0074567F" w:rsidP="00333D8E">
      <w:pPr>
        <w:autoSpaceDE w:val="0"/>
        <w:autoSpaceDN w:val="0"/>
        <w:adjustRightInd w:val="0"/>
        <w:spacing w:after="0" w:line="240" w:lineRule="auto"/>
        <w:ind w:right="57" w:firstLine="720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Coach’s report</w:t>
      </w:r>
    </w:p>
    <w:p w14:paraId="64755421" w14:textId="77777777" w:rsidR="006B00C4" w:rsidRPr="0018730C" w:rsidRDefault="006B00C4" w:rsidP="00333D8E">
      <w:pPr>
        <w:autoSpaceDE w:val="0"/>
        <w:autoSpaceDN w:val="0"/>
        <w:adjustRightInd w:val="0"/>
        <w:spacing w:after="0" w:line="240" w:lineRule="auto"/>
        <w:ind w:right="57" w:firstLine="720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Alteration to rules / constitution / affiliation</w:t>
      </w:r>
    </w:p>
    <w:p w14:paraId="04296C74" w14:textId="77777777" w:rsidR="006B00C4" w:rsidRPr="0018730C" w:rsidRDefault="006B00C4" w:rsidP="00333D8E">
      <w:pPr>
        <w:autoSpaceDE w:val="0"/>
        <w:autoSpaceDN w:val="0"/>
        <w:adjustRightInd w:val="0"/>
        <w:spacing w:after="0" w:line="240" w:lineRule="auto"/>
        <w:ind w:right="57" w:firstLine="720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Election of officers</w:t>
      </w:r>
    </w:p>
    <w:p w14:paraId="44325849" w14:textId="77777777" w:rsidR="00A41786" w:rsidRPr="0018730C" w:rsidRDefault="00A41786" w:rsidP="00333D8E">
      <w:pPr>
        <w:autoSpaceDE w:val="0"/>
        <w:autoSpaceDN w:val="0"/>
        <w:adjustRightInd w:val="0"/>
        <w:spacing w:after="0" w:line="240" w:lineRule="auto"/>
        <w:ind w:right="57" w:firstLine="720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Any other business</w:t>
      </w:r>
    </w:p>
    <w:p w14:paraId="5A71C08F" w14:textId="77777777" w:rsidR="00A41786" w:rsidRPr="0018730C" w:rsidRDefault="00A41786" w:rsidP="00333D8E">
      <w:pPr>
        <w:autoSpaceDE w:val="0"/>
        <w:autoSpaceDN w:val="0"/>
        <w:adjustRightInd w:val="0"/>
        <w:spacing w:after="0" w:line="240" w:lineRule="auto"/>
        <w:ind w:right="57"/>
        <w:rPr>
          <w:rFonts w:ascii="Calibri" w:hAnsi="Calibri" w:cs="Calibri"/>
          <w:color w:val="000000"/>
          <w:sz w:val="21"/>
          <w:szCs w:val="21"/>
        </w:rPr>
      </w:pPr>
    </w:p>
    <w:p w14:paraId="58F51832" w14:textId="77777777" w:rsidR="00333D8E" w:rsidRDefault="00A41786" w:rsidP="00333D8E">
      <w:pPr>
        <w:autoSpaceDE w:val="0"/>
        <w:autoSpaceDN w:val="0"/>
        <w:adjustRightInd w:val="0"/>
        <w:spacing w:after="0" w:line="240" w:lineRule="auto"/>
        <w:ind w:right="57" w:firstLine="720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Presentation of awards</w:t>
      </w:r>
      <w:r w:rsidR="00485A99" w:rsidRPr="0018730C">
        <w:rPr>
          <w:rFonts w:ascii="Calibri" w:hAnsi="Calibri" w:cs="Calibri"/>
          <w:color w:val="000000"/>
          <w:sz w:val="21"/>
          <w:szCs w:val="21"/>
        </w:rPr>
        <w:t xml:space="preserve"> -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 Player’s Player, Most Improved and the Coach’s award for each team*</w:t>
      </w:r>
      <w:r w:rsidR="009A3B5F" w:rsidRPr="0018730C">
        <w:rPr>
          <w:rFonts w:ascii="Calibri" w:hAnsi="Calibri" w:cs="Calibri"/>
          <w:color w:val="000000"/>
          <w:sz w:val="21"/>
          <w:szCs w:val="21"/>
        </w:rPr>
        <w:t>.</w:t>
      </w:r>
    </w:p>
    <w:p w14:paraId="4DAE25BB" w14:textId="77777777" w:rsidR="00A41786" w:rsidRPr="0018730C" w:rsidRDefault="009A3B5F" w:rsidP="00333D8E">
      <w:pPr>
        <w:autoSpaceDE w:val="0"/>
        <w:autoSpaceDN w:val="0"/>
        <w:adjustRightInd w:val="0"/>
        <w:spacing w:after="0" w:line="240" w:lineRule="auto"/>
        <w:ind w:right="57" w:firstLine="720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Presentation of the Lauren Fairbrother award, for outstanding contribution to the club.</w:t>
      </w:r>
    </w:p>
    <w:p w14:paraId="2CEA6288" w14:textId="77777777" w:rsidR="006B00C4" w:rsidRPr="0018730C" w:rsidRDefault="00485A99" w:rsidP="00A4178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  <w:strike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36D2CEF4" w14:textId="77777777" w:rsidR="006B00C4" w:rsidRDefault="006B00C4" w:rsidP="00561C37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  <w:sz w:val="21"/>
          <w:szCs w:val="21"/>
        </w:rPr>
      </w:pPr>
      <w:r w:rsidRPr="0018730C">
        <w:rPr>
          <w:rFonts w:cs="Calibri"/>
          <w:color w:val="000000"/>
          <w:sz w:val="21"/>
          <w:szCs w:val="21"/>
        </w:rPr>
        <w:t>*</w:t>
      </w:r>
      <w:r w:rsidRPr="0018730C">
        <w:rPr>
          <w:rFonts w:cs="Calibri-Italic"/>
          <w:i/>
          <w:iCs/>
          <w:color w:val="000000"/>
          <w:sz w:val="21"/>
          <w:szCs w:val="21"/>
        </w:rPr>
        <w:t>each member of the individual teams votes in confidence for their choice of the above by listing the</w:t>
      </w:r>
      <w:r w:rsidR="006F2041">
        <w:rPr>
          <w:rFonts w:cs="Calibri-Italic"/>
          <w:i/>
          <w:iCs/>
          <w:color w:val="000000"/>
          <w:sz w:val="21"/>
          <w:szCs w:val="21"/>
        </w:rPr>
        <w:t xml:space="preserve"> </w:t>
      </w:r>
      <w:r w:rsidRPr="0018730C">
        <w:rPr>
          <w:rFonts w:cs="Calibri-Italic"/>
          <w:i/>
          <w:iCs/>
          <w:color w:val="000000"/>
          <w:sz w:val="21"/>
          <w:szCs w:val="21"/>
        </w:rPr>
        <w:t>names of their first 3 preferences. Votes are counted by 2 committee members, awarding 3 points for 1</w:t>
      </w:r>
      <w:r w:rsidRPr="006F2041">
        <w:rPr>
          <w:rFonts w:cs="Calibri-Italic"/>
          <w:i/>
          <w:iCs/>
          <w:color w:val="000000"/>
          <w:sz w:val="21"/>
          <w:szCs w:val="21"/>
          <w:vertAlign w:val="superscript"/>
        </w:rPr>
        <w:t>st</w:t>
      </w:r>
      <w:r w:rsidR="006F2041">
        <w:rPr>
          <w:rFonts w:cs="Calibri-Italic"/>
          <w:i/>
          <w:iCs/>
          <w:color w:val="000000"/>
          <w:sz w:val="21"/>
          <w:szCs w:val="21"/>
        </w:rPr>
        <w:t xml:space="preserve"> </w:t>
      </w:r>
      <w:r w:rsidRPr="0018730C">
        <w:rPr>
          <w:rFonts w:cs="Calibri-Italic"/>
          <w:i/>
          <w:iCs/>
          <w:color w:val="000000"/>
          <w:sz w:val="21"/>
          <w:szCs w:val="21"/>
        </w:rPr>
        <w:t>choice, 2 points for 2nd choice and 1 point for 3rd choice. Badges will be awarded and presented at the</w:t>
      </w:r>
      <w:r w:rsidR="006F2041">
        <w:rPr>
          <w:rFonts w:cs="Calibri-Italic"/>
          <w:i/>
          <w:iCs/>
          <w:color w:val="000000"/>
          <w:sz w:val="21"/>
          <w:szCs w:val="21"/>
        </w:rPr>
        <w:t xml:space="preserve"> </w:t>
      </w:r>
      <w:r w:rsidRPr="0018730C">
        <w:rPr>
          <w:rFonts w:cs="Calibri-Italic"/>
          <w:i/>
          <w:iCs/>
          <w:color w:val="000000"/>
          <w:sz w:val="21"/>
          <w:szCs w:val="21"/>
        </w:rPr>
        <w:t>end of season event.</w:t>
      </w:r>
    </w:p>
    <w:p w14:paraId="505A2E6C" w14:textId="77777777" w:rsidR="008F579D" w:rsidRDefault="008F579D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8243D7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8243D7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8243D7">
        <w:rPr>
          <w:rFonts w:ascii="Calibri" w:hAnsi="Calibri" w:cs="Calibri"/>
          <w:color w:val="000000"/>
          <w:sz w:val="21"/>
          <w:szCs w:val="21"/>
        </w:rPr>
        <w:t>Minutes shall be taken of AGM and distributed to all club members via email</w:t>
      </w:r>
      <w:r w:rsidRPr="0018730C">
        <w:rPr>
          <w:rFonts w:ascii="Calibri-Bold" w:hAnsi="Calibri-Bold" w:cs="Calibri-Bold"/>
          <w:bCs/>
          <w:color w:val="000000"/>
          <w:sz w:val="21"/>
          <w:szCs w:val="21"/>
        </w:rPr>
        <w:t xml:space="preserve"> </w:t>
      </w:r>
    </w:p>
    <w:p w14:paraId="2EB3BF86" w14:textId="77777777" w:rsidR="008F579D" w:rsidRDefault="008F579D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40C74CCC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18730C">
        <w:rPr>
          <w:rFonts w:ascii="Calibri-Bold" w:hAnsi="Calibri-Bold" w:cs="Calibri-Bold"/>
          <w:bCs/>
          <w:color w:val="000000"/>
          <w:sz w:val="21"/>
          <w:szCs w:val="21"/>
        </w:rPr>
        <w:t>EGM</w:t>
      </w:r>
    </w:p>
    <w:p w14:paraId="38DA1523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An Extraordinary General Meeting is a meeting of members which occurs at an irregular time. It is</w:t>
      </w:r>
      <w:r w:rsid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used where an issue arises which requires the input of the entire membership and is too serious or</w:t>
      </w:r>
      <w:r w:rsid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urgent to wait until the next AGM.</w:t>
      </w:r>
    </w:p>
    <w:p w14:paraId="2169B031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An EGM may be called by the committee, or by no less than 25% of the members of the club, by</w:t>
      </w:r>
      <w:r w:rsid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notice to the secretary in writing. This notice must give the reason for requesting the meeting to be</w:t>
      </w:r>
      <w:r w:rsid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called.</w:t>
      </w:r>
    </w:p>
    <w:p w14:paraId="6E98FE6C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Members shall be given a minimum of 7 </w:t>
      </w:r>
      <w:proofErr w:type="spellStart"/>
      <w:r w:rsidRPr="0018730C">
        <w:rPr>
          <w:rFonts w:ascii="Calibri" w:hAnsi="Calibri" w:cs="Calibri"/>
          <w:color w:val="000000"/>
          <w:sz w:val="21"/>
          <w:szCs w:val="21"/>
        </w:rPr>
        <w:t>days notice</w:t>
      </w:r>
      <w:proofErr w:type="spellEnd"/>
      <w:r w:rsidRPr="0018730C">
        <w:rPr>
          <w:rFonts w:ascii="Calibri" w:hAnsi="Calibri" w:cs="Calibri"/>
          <w:color w:val="000000"/>
          <w:sz w:val="21"/>
          <w:szCs w:val="21"/>
        </w:rPr>
        <w:t xml:space="preserve"> of the EGM date, venue and agenda.</w:t>
      </w:r>
    </w:p>
    <w:p w14:paraId="7E655F08" w14:textId="77777777" w:rsidR="005C70B9" w:rsidRDefault="008F579D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8243D7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lastRenderedPageBreak/>
        <w:t></w:t>
      </w:r>
      <w:r w:rsidRPr="008243D7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8243D7">
        <w:rPr>
          <w:rFonts w:ascii="Calibri" w:hAnsi="Calibri" w:cs="Calibri"/>
          <w:color w:val="000000"/>
          <w:sz w:val="21"/>
          <w:szCs w:val="21"/>
        </w:rPr>
        <w:t>Minutes shall be taken of EGM and distributed to all club members via email</w:t>
      </w:r>
    </w:p>
    <w:p w14:paraId="11FBA208" w14:textId="77777777" w:rsidR="00F27672" w:rsidRDefault="00F27672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7D83C493" w14:textId="77777777" w:rsidR="00BE2495" w:rsidRDefault="00BE2495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43193A08" w14:textId="77777777" w:rsidR="00BE2495" w:rsidRDefault="00BE2495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39D41DD9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18730C">
        <w:rPr>
          <w:rFonts w:ascii="Calibri-Bold" w:hAnsi="Calibri-Bold" w:cs="Calibri-Bold"/>
          <w:bCs/>
          <w:color w:val="000000"/>
          <w:sz w:val="21"/>
          <w:szCs w:val="21"/>
        </w:rPr>
        <w:t>VOTING</w:t>
      </w:r>
    </w:p>
    <w:p w14:paraId="1989D89D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Every member of Thame Netball Club is entitled to one vote at any meeting, whether they attend in</w:t>
      </w:r>
      <w:r w:rsid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person or send their vote through the secretary to be cast by proxy.</w:t>
      </w:r>
    </w:p>
    <w:p w14:paraId="5847BD26" w14:textId="77777777" w:rsidR="001D0E3F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In the event of </w:t>
      </w:r>
      <w:proofErr w:type="gramStart"/>
      <w:r w:rsidRPr="0018730C">
        <w:rPr>
          <w:rFonts w:ascii="Calibri" w:hAnsi="Calibri" w:cs="Calibri"/>
          <w:color w:val="000000"/>
          <w:sz w:val="21"/>
          <w:szCs w:val="21"/>
        </w:rPr>
        <w:t>equality</w:t>
      </w:r>
      <w:proofErr w:type="gramEnd"/>
      <w:r w:rsidRPr="0018730C">
        <w:rPr>
          <w:rFonts w:ascii="Calibri" w:hAnsi="Calibri" w:cs="Calibri"/>
          <w:color w:val="000000"/>
          <w:sz w:val="21"/>
          <w:szCs w:val="21"/>
        </w:rPr>
        <w:t xml:space="preserve"> the chairperson shall have the casting vote.</w:t>
      </w:r>
      <w:r w:rsidR="009A3B5F" w:rsidRPr="0018730C">
        <w:rPr>
          <w:rFonts w:ascii="Calibri" w:hAnsi="Calibri" w:cs="Calibri"/>
          <w:color w:val="000000"/>
          <w:sz w:val="21"/>
          <w:szCs w:val="21"/>
        </w:rPr>
        <w:t xml:space="preserve"> The chair has an equal vote on matters concerning her team.</w:t>
      </w:r>
    </w:p>
    <w:p w14:paraId="53304AE6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All matters shall be decided by majority vote.</w:t>
      </w:r>
    </w:p>
    <w:p w14:paraId="7EB62933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Voting shall be by a show of hands except where 2 or more members request a card vote.</w:t>
      </w:r>
    </w:p>
    <w:p w14:paraId="2D578CF4" w14:textId="77777777" w:rsidR="00F27672" w:rsidRDefault="00F27672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12C73733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18730C">
        <w:rPr>
          <w:rFonts w:ascii="Calibri-Bold" w:hAnsi="Calibri-Bold" w:cs="Calibri-Bold"/>
          <w:bCs/>
          <w:color w:val="000000"/>
          <w:sz w:val="21"/>
          <w:szCs w:val="21"/>
        </w:rPr>
        <w:t>ACCOUNTS</w:t>
      </w:r>
    </w:p>
    <w:p w14:paraId="7F9D48BC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The financial year shall be from </w:t>
      </w:r>
      <w:r w:rsidRPr="008243D7">
        <w:rPr>
          <w:rFonts w:ascii="Calibri" w:hAnsi="Calibri" w:cs="Calibri"/>
          <w:color w:val="000000"/>
          <w:sz w:val="21"/>
          <w:szCs w:val="21"/>
        </w:rPr>
        <w:t xml:space="preserve">1st </w:t>
      </w:r>
      <w:r w:rsidR="00BE2495" w:rsidRPr="008243D7">
        <w:rPr>
          <w:rFonts w:ascii="Calibri" w:hAnsi="Calibri" w:cs="Calibri"/>
          <w:color w:val="000000"/>
          <w:sz w:val="21"/>
          <w:szCs w:val="21"/>
        </w:rPr>
        <w:t>June</w:t>
      </w:r>
      <w:r w:rsidRPr="008243D7">
        <w:rPr>
          <w:rFonts w:ascii="Calibri" w:hAnsi="Calibri" w:cs="Calibri"/>
          <w:color w:val="000000"/>
          <w:sz w:val="21"/>
          <w:szCs w:val="21"/>
        </w:rPr>
        <w:t xml:space="preserve"> to 31st </w:t>
      </w:r>
      <w:r w:rsidR="00BE2495" w:rsidRPr="008243D7">
        <w:rPr>
          <w:rFonts w:ascii="Calibri" w:hAnsi="Calibri" w:cs="Calibri"/>
          <w:color w:val="000000"/>
          <w:sz w:val="21"/>
          <w:szCs w:val="21"/>
        </w:rPr>
        <w:t>May</w:t>
      </w:r>
      <w:r w:rsidRPr="0018730C">
        <w:rPr>
          <w:rFonts w:ascii="Calibri" w:hAnsi="Calibri" w:cs="Calibri"/>
          <w:color w:val="000000"/>
          <w:sz w:val="21"/>
          <w:szCs w:val="21"/>
        </w:rPr>
        <w:t>.</w:t>
      </w:r>
    </w:p>
    <w:p w14:paraId="4FFC50C1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The accounts of the club as prepared by the treasurer </w:t>
      </w:r>
      <w:r w:rsidR="009A3B5F" w:rsidRPr="0018730C">
        <w:rPr>
          <w:rFonts w:ascii="Calibri" w:hAnsi="Calibri" w:cs="Calibri"/>
          <w:color w:val="000000"/>
          <w:sz w:val="21"/>
          <w:szCs w:val="21"/>
        </w:rPr>
        <w:t>and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 shall be agreed by</w:t>
      </w:r>
      <w:r w:rsidR="009A3B5F" w:rsidRPr="0018730C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the committee.</w:t>
      </w:r>
    </w:p>
    <w:p w14:paraId="1DB2CAB7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The club’s bankers </w:t>
      </w:r>
      <w:r w:rsidRPr="008243D7">
        <w:rPr>
          <w:rFonts w:ascii="Calibri" w:hAnsi="Calibri" w:cs="Calibri"/>
          <w:color w:val="000000"/>
          <w:sz w:val="21"/>
          <w:szCs w:val="21"/>
        </w:rPr>
        <w:t xml:space="preserve">are </w:t>
      </w:r>
      <w:r w:rsidR="00BE2495" w:rsidRPr="008243D7">
        <w:rPr>
          <w:rFonts w:ascii="Calibri" w:hAnsi="Calibri" w:cs="Calibri"/>
          <w:color w:val="000000"/>
          <w:sz w:val="21"/>
          <w:szCs w:val="21"/>
        </w:rPr>
        <w:t>NatWest</w:t>
      </w:r>
      <w:r w:rsidRPr="008243D7">
        <w:rPr>
          <w:rFonts w:ascii="Calibri" w:hAnsi="Calibri" w:cs="Calibri"/>
          <w:color w:val="000000"/>
          <w:sz w:val="21"/>
          <w:szCs w:val="21"/>
        </w:rPr>
        <w:t>, Thame</w:t>
      </w:r>
      <w:r w:rsidRPr="0018730C">
        <w:rPr>
          <w:rFonts w:ascii="Calibri" w:hAnsi="Calibri" w:cs="Calibri"/>
          <w:color w:val="000000"/>
          <w:sz w:val="21"/>
          <w:szCs w:val="21"/>
        </w:rPr>
        <w:t>.</w:t>
      </w:r>
    </w:p>
    <w:p w14:paraId="6F1796B5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All cheques and bank mandates on the club’s funds shall be authorised by 2 </w:t>
      </w:r>
      <w:r w:rsidR="006F2041">
        <w:rPr>
          <w:rFonts w:ascii="Calibri" w:hAnsi="Calibri" w:cs="Calibri"/>
          <w:color w:val="000000"/>
          <w:sz w:val="21"/>
          <w:szCs w:val="21"/>
        </w:rPr>
        <w:t>committee members</w:t>
      </w:r>
      <w:r w:rsidRPr="0018730C">
        <w:rPr>
          <w:rFonts w:ascii="Calibri" w:hAnsi="Calibri" w:cs="Calibri"/>
          <w:color w:val="000000"/>
          <w:sz w:val="21"/>
          <w:szCs w:val="21"/>
        </w:rPr>
        <w:t>.</w:t>
      </w:r>
    </w:p>
    <w:p w14:paraId="76FDA1D9" w14:textId="77777777" w:rsidR="00FF46D2" w:rsidRDefault="00FF46D2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7B370B06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18730C">
        <w:rPr>
          <w:rFonts w:ascii="Calibri-Bold" w:hAnsi="Calibri-Bold" w:cs="Calibri-Bold"/>
          <w:bCs/>
          <w:color w:val="000000"/>
          <w:sz w:val="21"/>
          <w:szCs w:val="21"/>
        </w:rPr>
        <w:t>DISCIPLINE AND APPEALS</w:t>
      </w:r>
    </w:p>
    <w:p w14:paraId="09AED580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All complaints regarding the behaviour of members are to be submitted in writing to a committee</w:t>
      </w:r>
      <w:r w:rsid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member.</w:t>
      </w:r>
    </w:p>
    <w:p w14:paraId="13414DC5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A disciplinary committee consisting of 3 members will discuss any complaints received as soon as</w:t>
      </w:r>
      <w:r w:rsid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possible / no later than the forthcoming monthly meeting</w:t>
      </w:r>
      <w:r w:rsidR="001D0E3F" w:rsidRPr="0018730C">
        <w:rPr>
          <w:rFonts w:ascii="Calibri" w:hAnsi="Calibri" w:cs="Calibri"/>
          <w:color w:val="000000"/>
          <w:sz w:val="21"/>
          <w:szCs w:val="21"/>
        </w:rPr>
        <w:t>,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 ensuring a further 3 members take on the</w:t>
      </w:r>
      <w:r w:rsid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role of an appeals panel and are not therefore present or involved in any prior meetings in order to</w:t>
      </w:r>
      <w:r w:rsid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remain impartial.</w:t>
      </w:r>
    </w:p>
    <w:p w14:paraId="4B512FDE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The committee has the power to take appropriate disciplinary action including the termination of</w:t>
      </w:r>
      <w:r w:rsid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membership.</w:t>
      </w:r>
    </w:p>
    <w:p w14:paraId="04A6456C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The outcome of a disciplinary hearing will be given in writing to the person who lodged the</w:t>
      </w:r>
      <w:r w:rsid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complaint and to the member against whom the complaint was made.</w:t>
      </w:r>
    </w:p>
    <w:p w14:paraId="79C1F7AE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There will be the right to appeal to the appeals panel following a disciplinary action being</w:t>
      </w:r>
      <w:r w:rsid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announced. The panel will consider the appeal as soon as possible after it has been received.</w:t>
      </w:r>
    </w:p>
    <w:p w14:paraId="2147B7F0" w14:textId="77777777" w:rsidR="00F27672" w:rsidRDefault="00F27672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5768310D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18730C">
        <w:rPr>
          <w:rFonts w:ascii="Calibri-Bold" w:hAnsi="Calibri-Bold" w:cs="Calibri-Bold"/>
          <w:bCs/>
          <w:color w:val="000000"/>
          <w:sz w:val="21"/>
          <w:szCs w:val="21"/>
        </w:rPr>
        <w:t>DISSOLUTION</w:t>
      </w:r>
    </w:p>
    <w:p w14:paraId="532EA8C5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A resolution to dissolve the club can only be passed at an AGM or EGM through a 75% vote of the</w:t>
      </w:r>
    </w:p>
    <w:p w14:paraId="400D80BB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membership.</w:t>
      </w:r>
    </w:p>
    <w:p w14:paraId="611066BD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In the event of dissolution any assets of the club that remain will be assessed by the committee. The</w:t>
      </w:r>
    </w:p>
    <w:p w14:paraId="4D425493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>agreement of the club members shall be required before any final decision is made, but in the event</w:t>
      </w:r>
      <w:r w:rsidR="006F2041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of no decision the chair’s decision shall be final.</w:t>
      </w:r>
    </w:p>
    <w:p w14:paraId="04B3652C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If the assets are financial, the terms and conditions of the sponsor must be adhered to.</w:t>
      </w:r>
    </w:p>
    <w:p w14:paraId="713CED52" w14:textId="77777777" w:rsidR="005C70B9" w:rsidRPr="0018730C" w:rsidRDefault="005C70B9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496966AA" w14:textId="77777777" w:rsidR="00F27672" w:rsidRDefault="00F27672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6B94559B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18730C">
        <w:rPr>
          <w:rFonts w:ascii="Calibri-Bold" w:hAnsi="Calibri-Bold" w:cs="Calibri-Bold"/>
          <w:bCs/>
          <w:color w:val="000000"/>
          <w:sz w:val="21"/>
          <w:szCs w:val="21"/>
        </w:rPr>
        <w:t>AMENDMENTS TO THE CONSTITUTION</w:t>
      </w:r>
    </w:p>
    <w:p w14:paraId="34A510F2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The constitution will only be changed through agreement by 75% vote at an AGM or EGM.</w:t>
      </w:r>
    </w:p>
    <w:p w14:paraId="3B87F4A6" w14:textId="77777777" w:rsidR="005C70B9" w:rsidRDefault="005C70B9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69C14AE3" w14:textId="77777777" w:rsidR="00A77826" w:rsidRPr="0018730C" w:rsidRDefault="00A77826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3762C45A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18730C">
        <w:rPr>
          <w:rFonts w:ascii="Calibri-Bold" w:hAnsi="Calibri-Bold" w:cs="Calibri-Bold"/>
          <w:bCs/>
          <w:color w:val="000000"/>
          <w:sz w:val="21"/>
          <w:szCs w:val="21"/>
        </w:rPr>
        <w:t>DECLARATION</w:t>
      </w:r>
    </w:p>
    <w:p w14:paraId="63137B06" w14:textId="77777777" w:rsidR="006B00C4" w:rsidRPr="0018730C" w:rsidRDefault="006B00C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</w:t>
      </w:r>
      <w:r w:rsidRPr="0018730C">
        <w:rPr>
          <w:rFonts w:ascii="SymbolMT" w:eastAsia="SymbolMT" w:hAnsi="Calibri-BoldItalic" w:cs="SymbolMT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>Thame Netball Club hereby adopts and accepts this constitution as a current operating guideline.</w:t>
      </w:r>
    </w:p>
    <w:p w14:paraId="7D637635" w14:textId="77777777" w:rsidR="00A77826" w:rsidRDefault="00A77826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6BBAD812" w14:textId="77777777" w:rsidR="00704064" w:rsidRPr="0018730C" w:rsidRDefault="0070406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 xml:space="preserve">Chair </w:t>
      </w:r>
      <w:r w:rsidR="008243D7">
        <w:rPr>
          <w:rFonts w:ascii="Calibri" w:hAnsi="Calibri" w:cs="Calibri"/>
          <w:color w:val="000000"/>
          <w:sz w:val="21"/>
          <w:szCs w:val="21"/>
        </w:rPr>
        <w:t>–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8243D7">
        <w:rPr>
          <w:rFonts w:ascii="Calibri" w:hAnsi="Calibri" w:cs="Calibri"/>
          <w:color w:val="000000"/>
          <w:sz w:val="21"/>
          <w:szCs w:val="21"/>
        </w:rPr>
        <w:t>Helen Hann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........................................................ </w:t>
      </w:r>
      <w:r w:rsidR="00BE2495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8730C">
        <w:rPr>
          <w:rFonts w:ascii="Calibri" w:hAnsi="Calibri" w:cs="Calibri"/>
          <w:color w:val="000000"/>
          <w:sz w:val="21"/>
          <w:szCs w:val="21"/>
        </w:rPr>
        <w:t xml:space="preserve">Date </w:t>
      </w:r>
      <w:proofErr w:type="gramStart"/>
      <w:r w:rsidRPr="0018730C">
        <w:rPr>
          <w:rFonts w:ascii="Calibri" w:hAnsi="Calibri" w:cs="Calibri"/>
          <w:color w:val="000000"/>
          <w:sz w:val="21"/>
          <w:szCs w:val="21"/>
        </w:rPr>
        <w:t>....</w:t>
      </w:r>
      <w:r w:rsidR="009A1965" w:rsidRPr="009A1965">
        <w:rPr>
          <w:rFonts w:ascii="Calibri" w:hAnsi="Calibri" w:cs="Calibri"/>
          <w:color w:val="FF0000"/>
          <w:sz w:val="21"/>
          <w:szCs w:val="21"/>
        </w:rPr>
        <w:t>TBA</w:t>
      </w:r>
      <w:proofErr w:type="gramEnd"/>
      <w:r w:rsidRPr="0018730C">
        <w:rPr>
          <w:rFonts w:ascii="Calibri" w:hAnsi="Calibri" w:cs="Calibri"/>
          <w:color w:val="000000"/>
          <w:sz w:val="21"/>
          <w:szCs w:val="21"/>
        </w:rPr>
        <w:t>..........</w:t>
      </w:r>
    </w:p>
    <w:p w14:paraId="7A001E73" w14:textId="77777777" w:rsidR="003D3F4C" w:rsidRPr="009A1965" w:rsidRDefault="00704064" w:rsidP="00561C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1"/>
          <w:szCs w:val="21"/>
        </w:rPr>
      </w:pPr>
      <w:r w:rsidRPr="0018730C">
        <w:rPr>
          <w:rFonts w:ascii="Calibri" w:hAnsi="Calibri" w:cs="Calibri"/>
          <w:color w:val="000000"/>
          <w:sz w:val="21"/>
          <w:szCs w:val="21"/>
        </w:rPr>
        <w:t xml:space="preserve">Secretary – </w:t>
      </w:r>
      <w:r w:rsidR="008243D7">
        <w:rPr>
          <w:rFonts w:ascii="Calibri" w:hAnsi="Calibri" w:cs="Calibri"/>
          <w:color w:val="000000"/>
          <w:sz w:val="21"/>
          <w:szCs w:val="21"/>
        </w:rPr>
        <w:t>Jo Wilder………………………………………………</w:t>
      </w:r>
      <w:proofErr w:type="gramStart"/>
      <w:r w:rsidR="008243D7">
        <w:rPr>
          <w:rFonts w:ascii="Calibri" w:hAnsi="Calibri" w:cs="Calibri"/>
          <w:color w:val="000000"/>
          <w:sz w:val="21"/>
          <w:szCs w:val="21"/>
        </w:rPr>
        <w:t>…..</w:t>
      </w:r>
      <w:proofErr w:type="gramEnd"/>
      <w:r w:rsidR="006B00C4" w:rsidRPr="0018730C">
        <w:rPr>
          <w:rFonts w:ascii="Calibri" w:hAnsi="Calibri" w:cs="Calibri"/>
          <w:color w:val="000000"/>
          <w:sz w:val="21"/>
          <w:szCs w:val="21"/>
        </w:rPr>
        <w:t xml:space="preserve"> Date …</w:t>
      </w:r>
      <w:r w:rsidR="006B00C4" w:rsidRPr="009A1965">
        <w:rPr>
          <w:rFonts w:ascii="Calibri" w:hAnsi="Calibri" w:cs="Calibri"/>
          <w:color w:val="C00000"/>
          <w:sz w:val="21"/>
          <w:szCs w:val="21"/>
        </w:rPr>
        <w:t>…</w:t>
      </w:r>
      <w:r w:rsidR="009A1965" w:rsidRPr="009A1965">
        <w:rPr>
          <w:rFonts w:ascii="Calibri" w:hAnsi="Calibri" w:cs="Calibri"/>
          <w:color w:val="FF0000"/>
          <w:sz w:val="21"/>
          <w:szCs w:val="21"/>
        </w:rPr>
        <w:t>TBA</w:t>
      </w:r>
      <w:proofErr w:type="gramStart"/>
      <w:r w:rsidR="008243D7">
        <w:rPr>
          <w:rFonts w:ascii="Calibri" w:hAnsi="Calibri" w:cs="Calibri"/>
          <w:color w:val="000000"/>
          <w:sz w:val="21"/>
          <w:szCs w:val="21"/>
        </w:rPr>
        <w:t>…..</w:t>
      </w:r>
      <w:proofErr w:type="gramEnd"/>
      <w:r w:rsidR="006B00C4" w:rsidRPr="0018730C">
        <w:rPr>
          <w:rFonts w:ascii="Calibri" w:hAnsi="Calibri" w:cs="Calibri"/>
          <w:color w:val="000000"/>
          <w:sz w:val="21"/>
          <w:szCs w:val="21"/>
        </w:rPr>
        <w:t>….</w:t>
      </w:r>
    </w:p>
    <w:sectPr w:rsidR="003D3F4C" w:rsidRPr="009A1965" w:rsidSect="00595FFD"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3E20B" w14:textId="77777777" w:rsidR="008271CC" w:rsidRDefault="008271CC" w:rsidP="00333D8E">
      <w:pPr>
        <w:spacing w:after="0" w:line="240" w:lineRule="auto"/>
      </w:pPr>
      <w:r>
        <w:separator/>
      </w:r>
    </w:p>
  </w:endnote>
  <w:endnote w:type="continuationSeparator" w:id="0">
    <w:p w14:paraId="3BD3C534" w14:textId="77777777" w:rsidR="008271CC" w:rsidRDefault="008271CC" w:rsidP="0033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62387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3982E0E" w14:textId="77777777" w:rsidR="00595FFD" w:rsidRDefault="00595FFD">
            <w:pPr>
              <w:pStyle w:val="Footer"/>
            </w:pPr>
            <w:r w:rsidRPr="008243D7">
              <w:t xml:space="preserve">Thame Netball Club Constitution </w:t>
            </w:r>
            <w:r w:rsidR="00BE2495" w:rsidRPr="008243D7">
              <w:t>201</w:t>
            </w:r>
            <w:r w:rsidR="007B0379">
              <w:t>8</w:t>
            </w:r>
            <w:r w:rsidR="00BE2495" w:rsidRPr="008243D7">
              <w:t>/201</w:t>
            </w:r>
            <w:r w:rsidR="007B0379">
              <w:t>9</w:t>
            </w:r>
          </w:p>
          <w:p w14:paraId="302BD31C" w14:textId="77777777" w:rsidR="00FF46D2" w:rsidRDefault="00FF46D2">
            <w:pPr>
              <w:pStyle w:val="Footer"/>
            </w:pPr>
            <w:r>
              <w:t xml:space="preserve">Page </w:t>
            </w:r>
            <w:r w:rsidR="00B419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41933">
              <w:rPr>
                <w:b/>
                <w:sz w:val="24"/>
                <w:szCs w:val="24"/>
              </w:rPr>
              <w:fldChar w:fldCharType="separate"/>
            </w:r>
            <w:r w:rsidR="009A1965">
              <w:rPr>
                <w:b/>
                <w:noProof/>
              </w:rPr>
              <w:t>5</w:t>
            </w:r>
            <w:r w:rsidR="00B4193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419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41933">
              <w:rPr>
                <w:b/>
                <w:sz w:val="24"/>
                <w:szCs w:val="24"/>
              </w:rPr>
              <w:fldChar w:fldCharType="separate"/>
            </w:r>
            <w:r w:rsidR="009A1965">
              <w:rPr>
                <w:b/>
                <w:noProof/>
              </w:rPr>
              <w:t>5</w:t>
            </w:r>
            <w:r w:rsidR="00B4193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C4EB51D" w14:textId="77777777" w:rsidR="00FF46D2" w:rsidRDefault="00FF4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84F79" w14:textId="77777777" w:rsidR="008271CC" w:rsidRDefault="008271CC" w:rsidP="00333D8E">
      <w:pPr>
        <w:spacing w:after="0" w:line="240" w:lineRule="auto"/>
      </w:pPr>
      <w:r>
        <w:separator/>
      </w:r>
    </w:p>
  </w:footnote>
  <w:footnote w:type="continuationSeparator" w:id="0">
    <w:p w14:paraId="5FB65ECF" w14:textId="77777777" w:rsidR="008271CC" w:rsidRDefault="008271CC" w:rsidP="00333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C7A"/>
    <w:multiLevelType w:val="hybridMultilevel"/>
    <w:tmpl w:val="307C5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C3D2D"/>
    <w:multiLevelType w:val="hybridMultilevel"/>
    <w:tmpl w:val="4DAAD158"/>
    <w:lvl w:ilvl="0" w:tplc="45F07D76">
      <w:numFmt w:val="bullet"/>
      <w:lvlText w:val="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9B6A64"/>
    <w:multiLevelType w:val="hybridMultilevel"/>
    <w:tmpl w:val="8CCCEBE6"/>
    <w:lvl w:ilvl="0" w:tplc="45F07D76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F1D2D"/>
    <w:multiLevelType w:val="hybridMultilevel"/>
    <w:tmpl w:val="A1688EDE"/>
    <w:lvl w:ilvl="0" w:tplc="45F07D76">
      <w:numFmt w:val="bullet"/>
      <w:lvlText w:val="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2E1F8C"/>
    <w:multiLevelType w:val="hybridMultilevel"/>
    <w:tmpl w:val="FC3AF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96CA3"/>
    <w:multiLevelType w:val="hybridMultilevel"/>
    <w:tmpl w:val="2072169C"/>
    <w:lvl w:ilvl="0" w:tplc="45F07D76">
      <w:numFmt w:val="bullet"/>
      <w:lvlText w:val="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892F36"/>
    <w:multiLevelType w:val="hybridMultilevel"/>
    <w:tmpl w:val="F688615C"/>
    <w:lvl w:ilvl="0" w:tplc="9EC2E2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711A5"/>
    <w:multiLevelType w:val="hybridMultilevel"/>
    <w:tmpl w:val="75A00382"/>
    <w:lvl w:ilvl="0" w:tplc="45F07D76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E3AB4"/>
    <w:multiLevelType w:val="hybridMultilevel"/>
    <w:tmpl w:val="9A74002C"/>
    <w:lvl w:ilvl="0" w:tplc="9EC2E2A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8F5CE6"/>
    <w:multiLevelType w:val="hybridMultilevel"/>
    <w:tmpl w:val="69369A96"/>
    <w:lvl w:ilvl="0" w:tplc="7B46C4A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ya Batchellier">
    <w15:presenceInfo w15:providerId="Windows Live" w15:userId="391fbc2faf6289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C4"/>
    <w:rsid w:val="00005755"/>
    <w:rsid w:val="00027F6D"/>
    <w:rsid w:val="0003015A"/>
    <w:rsid w:val="00033341"/>
    <w:rsid w:val="00035A3C"/>
    <w:rsid w:val="000F16D3"/>
    <w:rsid w:val="0014026E"/>
    <w:rsid w:val="00160437"/>
    <w:rsid w:val="0018730C"/>
    <w:rsid w:val="001A6A36"/>
    <w:rsid w:val="001C4B9B"/>
    <w:rsid w:val="001D0E3F"/>
    <w:rsid w:val="001F2FD5"/>
    <w:rsid w:val="001F6BCB"/>
    <w:rsid w:val="00256AB6"/>
    <w:rsid w:val="00284ABF"/>
    <w:rsid w:val="00295593"/>
    <w:rsid w:val="00301F9F"/>
    <w:rsid w:val="00325CCB"/>
    <w:rsid w:val="003304F5"/>
    <w:rsid w:val="00332084"/>
    <w:rsid w:val="00333D8E"/>
    <w:rsid w:val="00350F2C"/>
    <w:rsid w:val="00363059"/>
    <w:rsid w:val="003A5B64"/>
    <w:rsid w:val="003D3F4C"/>
    <w:rsid w:val="00431797"/>
    <w:rsid w:val="00434D54"/>
    <w:rsid w:val="004672CA"/>
    <w:rsid w:val="00485A99"/>
    <w:rsid w:val="00530591"/>
    <w:rsid w:val="00535721"/>
    <w:rsid w:val="00561C37"/>
    <w:rsid w:val="00595FFD"/>
    <w:rsid w:val="005C70B9"/>
    <w:rsid w:val="00621FB5"/>
    <w:rsid w:val="00667A96"/>
    <w:rsid w:val="006B00C4"/>
    <w:rsid w:val="006E1338"/>
    <w:rsid w:val="006F2041"/>
    <w:rsid w:val="00704064"/>
    <w:rsid w:val="00734DCA"/>
    <w:rsid w:val="0074567F"/>
    <w:rsid w:val="00781CA5"/>
    <w:rsid w:val="00791300"/>
    <w:rsid w:val="00791D6B"/>
    <w:rsid w:val="007B0379"/>
    <w:rsid w:val="007D1299"/>
    <w:rsid w:val="00814D76"/>
    <w:rsid w:val="008243D7"/>
    <w:rsid w:val="008271CC"/>
    <w:rsid w:val="0083290F"/>
    <w:rsid w:val="008E5C98"/>
    <w:rsid w:val="008F579D"/>
    <w:rsid w:val="0092143D"/>
    <w:rsid w:val="00923CBE"/>
    <w:rsid w:val="009A1965"/>
    <w:rsid w:val="009A3B5F"/>
    <w:rsid w:val="00A41786"/>
    <w:rsid w:val="00A77826"/>
    <w:rsid w:val="00AB6A26"/>
    <w:rsid w:val="00B41933"/>
    <w:rsid w:val="00B4416A"/>
    <w:rsid w:val="00B520A3"/>
    <w:rsid w:val="00BA366B"/>
    <w:rsid w:val="00BE2495"/>
    <w:rsid w:val="00BF44D5"/>
    <w:rsid w:val="00C142BA"/>
    <w:rsid w:val="00C27009"/>
    <w:rsid w:val="00C46D65"/>
    <w:rsid w:val="00C57DD8"/>
    <w:rsid w:val="00C910A4"/>
    <w:rsid w:val="00CB022A"/>
    <w:rsid w:val="00CE47A4"/>
    <w:rsid w:val="00D106BA"/>
    <w:rsid w:val="00D531CF"/>
    <w:rsid w:val="00D53567"/>
    <w:rsid w:val="00DA4744"/>
    <w:rsid w:val="00DB74C4"/>
    <w:rsid w:val="00DD4D57"/>
    <w:rsid w:val="00F03C4C"/>
    <w:rsid w:val="00F27672"/>
    <w:rsid w:val="00F47C4D"/>
    <w:rsid w:val="00FC12D2"/>
    <w:rsid w:val="00FD6CAE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377B"/>
  <w15:docId w15:val="{9D4B35D3-A736-4CE5-84FC-9A42A44C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D8E"/>
  </w:style>
  <w:style w:type="paragraph" w:styleId="Footer">
    <w:name w:val="footer"/>
    <w:basedOn w:val="Normal"/>
    <w:link w:val="FooterChar"/>
    <w:uiPriority w:val="99"/>
    <w:unhideWhenUsed/>
    <w:rsid w:val="00333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D8E"/>
  </w:style>
  <w:style w:type="paragraph" w:styleId="BalloonText">
    <w:name w:val="Balloon Text"/>
    <w:basedOn w:val="Normal"/>
    <w:link w:val="BalloonTextChar"/>
    <w:uiPriority w:val="99"/>
    <w:semiHidden/>
    <w:unhideWhenUsed/>
    <w:rsid w:val="0036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50C0-FBDC-4F8C-8419-788E8BBD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Healthcare NHS Trust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vanessa.hake</dc:creator>
  <cp:lastModifiedBy>Tanya Batchellier</cp:lastModifiedBy>
  <cp:revision>2</cp:revision>
  <cp:lastPrinted>2013-07-08T11:24:00Z</cp:lastPrinted>
  <dcterms:created xsi:type="dcterms:W3CDTF">2019-06-30T19:29:00Z</dcterms:created>
  <dcterms:modified xsi:type="dcterms:W3CDTF">2019-06-30T19:29:00Z</dcterms:modified>
</cp:coreProperties>
</file>